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b/>
          <w:bCs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Уважаемые родители!</w:t>
      </w:r>
    </w:p>
    <w:p w:rsid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br/>
        <w:t>Уважаемые родители, уместно вспомнить, что </w:t>
      </w:r>
      <w:hyperlink r:id="rId5" w:history="1">
        <w:r w:rsidRPr="00C11884">
          <w:rPr>
            <w:rFonts w:ascii="Arial" w:eastAsia="Times New Roman" w:hAnsi="Arial" w:cs="Aharoni"/>
            <w:b/>
            <w:bCs/>
            <w:color w:val="000000" w:themeColor="text1"/>
            <w:sz w:val="24"/>
            <w:szCs w:val="24"/>
          </w:rPr>
          <w:t>тревожность</w:t>
        </w:r>
      </w:hyperlink>
      <w:r w:rsidRPr="00C11884">
        <w:rPr>
          <w:rFonts w:ascii="Arial" w:eastAsia="Times New Roman" w:hAnsi="Arial" w:cs="Aharoni"/>
          <w:color w:val="000000" w:themeColor="text1"/>
          <w:sz w:val="24"/>
          <w:szCs w:val="24"/>
        </w:rPr>
        <w:t> 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t>– это естественное, обычное состояние человека, в сложной, незнакомой ситуации, и испытывают его абсолютно все люди. Тревожность можно мобилизовать,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br/>
        <w:t>собраться с мыслями, знаниями  и отвечать на экзаменах.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br/>
      </w:r>
      <w:r w:rsidRPr="00C11884">
        <w:rPr>
          <w:rFonts w:ascii="Arial" w:eastAsia="Times New Roman" w:hAnsi="Arial" w:cs="Aharoni"/>
          <w:i/>
          <w:iCs/>
          <w:color w:val="333333"/>
          <w:sz w:val="24"/>
          <w:szCs w:val="24"/>
        </w:rPr>
        <w:t>Простейший пример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t>: накануне экзамена не хватает времени, чтобы все повторить пере</w:t>
      </w:r>
      <w:r>
        <w:rPr>
          <w:rFonts w:ascii="Arial" w:eastAsia="Times New Roman" w:hAnsi="Arial" w:cs="Aharoni"/>
          <w:color w:val="333333"/>
          <w:sz w:val="24"/>
          <w:szCs w:val="24"/>
        </w:rPr>
        <w:t>д экзаменом – сплошная «каша» в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t xml:space="preserve"> голове, ничего не вспомнить, но… стоит взять билет и немного успокоиться, как вдруг все «всплывает», становиться четким и понятным.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Первым шагом к успеху в любом начинании является психологическая установка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t>, абсолютная уверенность в том, что цель будет достигнута. Необходимо приучить ребенка к успеху, удаче, но при этом известно, что одна из причин, мешающих тревожным людям результативно выступать, состоит в том, что они в большей степени сосредоточены не на выполнении конкретной деятельности, а на том, какие возможны последствия. Поэтому неэффективно ставить перед собой цель типа «Я должен получить отличную оценку», «Я должен ответить во что бы то ни стало», лучше сформулирова</w:t>
      </w:r>
      <w:r>
        <w:rPr>
          <w:rFonts w:ascii="Arial" w:eastAsia="Times New Roman" w:hAnsi="Arial" w:cs="Aharoni"/>
          <w:color w:val="333333"/>
          <w:sz w:val="24"/>
          <w:szCs w:val="24"/>
        </w:rPr>
        <w:t xml:space="preserve">ть конкретно «Я должен доказать 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t>теорему или решить задачу …».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br/>
      </w:r>
      <w:r w:rsidRPr="00C11884">
        <w:rPr>
          <w:rFonts w:ascii="Arial" w:eastAsia="Times New Roman" w:hAnsi="Arial" w:cs="Aharoni"/>
          <w:i/>
          <w:iCs/>
          <w:color w:val="333333"/>
          <w:sz w:val="24"/>
          <w:szCs w:val="24"/>
        </w:rPr>
        <w:t>Возможность провала становиться для ученика показателем его жизненной несостоятельности, его человеческой неполноценности. При таком восприятии экзамен – уже не просто определенная проверка знаний, а препятствие, которое может лишить человека самоуважения, уважения в глазах окружающих. Это проверка на право чувствовать себя – человеком.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Что бы этого избежать, ВАМ родители, нужно поддерживать уверенность в силах вашего ребенка. Чувствовать себя уверенно легче в том случае, когда за спиной надежный тыл, любящие люди. Родители, не любящие своих детей, - явление не частое, но подростков, абсолютно уверенных в родительской любви, не так уж и много. Объясняется  это противоречие просто. Родители, из лучших побуждений часто говорят о недостатках, указывают на ошибки. Вы – взрослые, считаете, что ребенок поймет, однако подростки ориентируются на прямое значение слов. Часто слыша о собственных недостатках и редко о любви, эмоциональной поддержке, внимании и заботе не материальной, ребята начинают сомневаться во всем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br/>
        <w:t>(во взаимоотношениях  к себе, в своей самооценке). 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br/>
      </w:r>
      <w:r w:rsidRPr="00C11884">
        <w:rPr>
          <w:rFonts w:ascii="Arial" w:eastAsia="Times New Roman" w:hAnsi="Arial" w:cs="Aharoni"/>
          <w:i/>
          <w:iCs/>
          <w:color w:val="333333"/>
          <w:sz w:val="24"/>
          <w:szCs w:val="24"/>
        </w:rPr>
        <w:t>Не бойтесь прямо говорить ребенку о том, что он любим, не зависимо от жизненных ситуаций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t>, говорите о своих чувствах, они более понятны, чем просто лекции или долгие объяснения</w:t>
      </w:r>
      <w:proofErr w:type="gramStart"/>
      <w:r w:rsidRPr="00C11884">
        <w:rPr>
          <w:rFonts w:ascii="Arial" w:eastAsia="Times New Roman" w:hAnsi="Arial" w:cs="Aharoni"/>
          <w:color w:val="333333"/>
          <w:sz w:val="24"/>
          <w:szCs w:val="24"/>
        </w:rPr>
        <w:t>.(</w:t>
      </w:r>
      <w:proofErr w:type="gramEnd"/>
      <w:r w:rsidRPr="00C11884">
        <w:rPr>
          <w:rFonts w:ascii="Arial" w:eastAsia="Times New Roman" w:hAnsi="Arial" w:cs="Aharoni"/>
          <w:color w:val="333333"/>
          <w:sz w:val="24"/>
          <w:szCs w:val="24"/>
        </w:rPr>
        <w:t>"Ты должен учить уроки", "Хватит гулять делай то-то").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 </w:t>
      </w:r>
      <w:r w:rsidRPr="00C11884">
        <w:rPr>
          <w:rFonts w:ascii="Arial" w:eastAsia="Times New Roman" w:hAnsi="Arial" w:cs="Aharoni"/>
          <w:color w:val="333333"/>
          <w:sz w:val="24"/>
          <w:szCs w:val="24"/>
          <w:u w:val="single"/>
        </w:rPr>
        <w:t>Тревожность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t> - это поток чувств, сфокусированных на страхе: что- то плохое должно случиться.  Это естественное, обычное состояние человека, в сложной,  незнакомой ситуации, тревожность испытывают все люди. </w:t>
      </w: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3 фазы реагирования на стресс:</w:t>
      </w:r>
    </w:p>
    <w:p w:rsidR="00C11884" w:rsidRPr="00C11884" w:rsidRDefault="0040151D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>
        <w:rPr>
          <w:rFonts w:ascii="Arial" w:eastAsia="Times New Roman" w:hAnsi="Arial" w:cs="Aharoni"/>
          <w:color w:val="333333"/>
          <w:sz w:val="24"/>
          <w:szCs w:val="24"/>
        </w:rPr>
        <w:t>-1 реакция – тревога (</w:t>
      </w:r>
      <w:r w:rsidR="00C11884" w:rsidRPr="00C11884">
        <w:rPr>
          <w:rFonts w:ascii="Arial" w:eastAsia="Times New Roman" w:hAnsi="Arial" w:cs="Aharoni"/>
          <w:color w:val="333333"/>
          <w:sz w:val="24"/>
          <w:szCs w:val="24"/>
        </w:rPr>
        <w:t>го</w:t>
      </w:r>
      <w:r>
        <w:rPr>
          <w:rFonts w:ascii="Arial" w:eastAsia="Times New Roman" w:hAnsi="Arial" w:cs="Aharoni"/>
          <w:color w:val="333333"/>
          <w:sz w:val="24"/>
          <w:szCs w:val="24"/>
        </w:rPr>
        <w:t xml:space="preserve">ловные боли, учащенное дыхание, </w:t>
      </w:r>
      <w:r w:rsidR="00C11884" w:rsidRPr="00C11884">
        <w:rPr>
          <w:rFonts w:ascii="Arial" w:eastAsia="Times New Roman" w:hAnsi="Arial" w:cs="Aharoni"/>
          <w:color w:val="333333"/>
          <w:sz w:val="24"/>
          <w:szCs w:val="24"/>
        </w:rPr>
        <w:t>неспособность сосредоточиться, приступы</w:t>
      </w:r>
      <w:r>
        <w:rPr>
          <w:rFonts w:ascii="Arial" w:eastAsia="Times New Roman" w:hAnsi="Arial" w:cs="Aharoni"/>
          <w:color w:val="333333"/>
          <w:sz w:val="24"/>
          <w:szCs w:val="24"/>
        </w:rPr>
        <w:t xml:space="preserve"> </w:t>
      </w:r>
      <w:r w:rsidR="00C11884" w:rsidRPr="00C11884">
        <w:rPr>
          <w:rFonts w:ascii="Arial" w:eastAsia="Times New Roman" w:hAnsi="Arial" w:cs="Aharoni"/>
          <w:color w:val="333333"/>
          <w:sz w:val="24"/>
          <w:szCs w:val="24"/>
        </w:rPr>
        <w:t xml:space="preserve"> раздражительности, беспокойство и т.д.).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-2 реакция – сопротивление (поддержка усилий, которые предпринимаются ребенком)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lastRenderedPageBreak/>
        <w:t>-3 реакция – истощения (после длительного напряжения, понижается способность организма к сопротивлению)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outlineLvl w:val="1"/>
        <w:rPr>
          <w:rFonts w:ascii="Arial" w:eastAsia="Times New Roman" w:hAnsi="Arial" w:cs="Aharoni"/>
          <w:b/>
          <w:bCs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Признаки стрессового напряжения: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Невозможность сосредоточиться на чем – то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Слишком частые ошибки (нехарактерные для этого человека)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Ухудшение памяти, внимания.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Слишком часто возникают чувство усталости.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Очень быстрая речь, быстрая ходьба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Мысли часто «улетучиваются»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Довольно часто появляются боли (голова, спина, область желудка)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Повышенная возбудимость и раздражительность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Появление </w:t>
      </w:r>
      <w:hyperlink r:id="rId6" w:history="1">
        <w:r w:rsidRPr="00C11884">
          <w:rPr>
            <w:rFonts w:ascii="Arial" w:eastAsia="Times New Roman" w:hAnsi="Arial" w:cs="Aharoni"/>
            <w:b/>
            <w:bCs/>
            <w:color w:val="000000" w:themeColor="text1"/>
            <w:sz w:val="24"/>
            <w:szCs w:val="24"/>
          </w:rPr>
          <w:t>агрессивности</w:t>
        </w:r>
      </w:hyperlink>
      <w:r w:rsidRPr="00C11884">
        <w:rPr>
          <w:rFonts w:ascii="Arial" w:eastAsia="Times New Roman" w:hAnsi="Arial" w:cs="Aharoni"/>
          <w:color w:val="333333"/>
          <w:sz w:val="24"/>
          <w:szCs w:val="24"/>
        </w:rPr>
        <w:t>, конфликтности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Проявление нетерпеливости, нервозности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Резкие перепады настроения, негативные эмоциональные реакци</w:t>
      </w:r>
      <w:proofErr w:type="gramStart"/>
      <w:r w:rsidRPr="00C11884">
        <w:rPr>
          <w:rFonts w:ascii="Arial" w:eastAsia="Times New Roman" w:hAnsi="Arial" w:cs="Aharoni"/>
          <w:color w:val="333333"/>
          <w:sz w:val="24"/>
          <w:szCs w:val="24"/>
        </w:rPr>
        <w:t>и(</w:t>
      </w:r>
      <w:proofErr w:type="gramEnd"/>
      <w:r w:rsidRPr="00C11884">
        <w:rPr>
          <w:rFonts w:ascii="Arial" w:eastAsia="Times New Roman" w:hAnsi="Arial" w:cs="Aharoni"/>
          <w:color w:val="333333"/>
          <w:sz w:val="24"/>
          <w:szCs w:val="24"/>
        </w:rPr>
        <w:t>страх, разъяренность, слезы)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Потеря чувства юмора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Пристрастие к вредным привычкам и появлению навязчивых движений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Появление чувства душевного опустошения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Постоянное ощущение недоедания либо потеря аппетита (вообще потерян вкус к еде)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Невозможность закончить начатое занятие, снижение работоспособности, неорганизованность</w:t>
      </w:r>
    </w:p>
    <w:p w:rsidR="00C11884" w:rsidRPr="00C11884" w:rsidRDefault="00C11884" w:rsidP="00C11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Отрицательное отношение к жизни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outlineLvl w:val="1"/>
        <w:rPr>
          <w:rFonts w:ascii="Arial" w:eastAsia="Times New Roman" w:hAnsi="Arial" w:cs="Aharoni"/>
          <w:b/>
          <w:bCs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Проблемы на экзаменах.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К выпускному классу у учеников вырабатывается стереотипы работы.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Ребенок много раз отвечал устно и письменно, ситуация проверки знаний не является новой.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Определенное волнение, связанное с новизной самой процедуры экзаменов, достаточно легко нормализуется путем представления необходимой информации, т.е. подробного рассказа о том, каким образом проходят экзамены, и мысленно проигрыванием волнующей ситуации.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i/>
          <w:iCs/>
          <w:color w:val="333333"/>
          <w:sz w:val="24"/>
          <w:szCs w:val="24"/>
        </w:rPr>
        <w:t>Проблема заключается в следующем: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Первые выпускные экзамены совпадают с периодом, когда человек прекращает заниматься деятельностью предписанной всем.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Встает двойная необходимость: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1- Выбор дальнейшего жизненного пути. Чтобы сделать выбор, необходимо разобраться в своих особенностях, желаниях, интересах.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2- Даже в случае, если выбор сделан, нет никакой гарантии, что он может быть реализован. Нужно доказать и выдержать определенную конкуренцию.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Вывод: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t> Решение возникшей двойной задачи, требует от подростка принять на себя ответственность за дальнейшую жизнь. Выводы, сделанные в данный период, могут существенно скорректировать направление личностного развития.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1-м шагом к успеху в любом начинании является психологическая установка, абсолютная уверенность в том, что цель будет достигнута.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Создание </w:t>
      </w: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условий успеха для подростков: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lastRenderedPageBreak/>
        <w:t>- Осознать ребенком, от чего же зависит успешность в том или ином начинании,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- Возможные стратегии выбора,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- Способствование повышению уверенности в своих силах,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- Укрепление чувства собственного достоинства,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- Научиться выявлять область, в которой требуется помощь от других людей, и просить о помощи без ущерба чувству собственного достоинства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outlineLvl w:val="2"/>
        <w:rPr>
          <w:rFonts w:ascii="Arial" w:eastAsia="Times New Roman" w:hAnsi="Arial" w:cs="Aharoni"/>
          <w:b/>
          <w:bCs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Рекомендации по преодолению стресса: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Ребенку необходимо делиться своими переживаниями.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Переключаться на занятия, приносящие удовлетворение.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Стараться высыпаться и правильно питаться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Прибегать к процедурам, улучшающим самочувствие (душ, прогулка, физическая разрядка)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Переключаться на приятные сегодняшние воспоминания </w:t>
      </w:r>
      <w:r w:rsidRPr="00C11884">
        <w:rPr>
          <w:rFonts w:ascii="Arial" w:eastAsia="Times New Roman" w:hAnsi="Arial" w:cs="Aharoni"/>
          <w:color w:val="333333"/>
          <w:sz w:val="24"/>
          <w:szCs w:val="24"/>
        </w:rPr>
        <w:br/>
        <w:t>(новости, комплименты, хорошие дела).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Не боятся плакать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Постараться принять негативные события как необходимость совершить позитивные действия (по принципу: все, что ни делается, все к лучшему).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Не создавайте напряжения во взаимоотношениях и не угрожайте.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Поддерживайте его в момент неуверенности в своих силах.</w:t>
      </w:r>
    </w:p>
    <w:p w:rsidR="00C11884" w:rsidRPr="00C11884" w:rsidRDefault="00C11884" w:rsidP="00C118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 xml:space="preserve">Развитие навыков </w:t>
      </w:r>
      <w:proofErr w:type="spellStart"/>
      <w:r w:rsidRPr="00C11884">
        <w:rPr>
          <w:rFonts w:ascii="Arial" w:eastAsia="Times New Roman" w:hAnsi="Arial" w:cs="Aharoni"/>
          <w:color w:val="333333"/>
          <w:sz w:val="24"/>
          <w:szCs w:val="24"/>
        </w:rPr>
        <w:t>саморегуляции</w:t>
      </w:r>
      <w:proofErr w:type="spellEnd"/>
      <w:r w:rsidRPr="00C11884">
        <w:rPr>
          <w:rFonts w:ascii="Arial" w:eastAsia="Times New Roman" w:hAnsi="Arial" w:cs="Aharoni"/>
          <w:color w:val="333333"/>
          <w:sz w:val="24"/>
          <w:szCs w:val="24"/>
        </w:rPr>
        <w:t xml:space="preserve"> (самовнушение) с целью снятия напряжения.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outlineLvl w:val="2"/>
        <w:rPr>
          <w:rFonts w:ascii="Arial" w:eastAsia="Times New Roman" w:hAnsi="Arial" w:cs="Aharoni"/>
          <w:b/>
          <w:bCs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Психологическая усталость и ее преодоление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Эффективные способы снятия эмоционального напряжения.</w:t>
      </w:r>
    </w:p>
    <w:p w:rsidR="00C11884" w:rsidRPr="00C11884" w:rsidRDefault="00C11884" w:rsidP="00C118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Для многих людей эффективным способом снятия эмоционального напряжения является – разговор</w:t>
      </w:r>
    </w:p>
    <w:p w:rsidR="00C11884" w:rsidRPr="00C11884" w:rsidRDefault="00C11884" w:rsidP="00C118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Негативные эмоции могут быть сняты и с помощью искусства – сочинение стихов, песен, рассказов и т.д.</w:t>
      </w:r>
    </w:p>
    <w:p w:rsidR="00C11884" w:rsidRPr="00C11884" w:rsidRDefault="00C11884" w:rsidP="00C118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Для многих людей естественным и привычным способом является форма снятия напряжения – слезы</w:t>
      </w:r>
    </w:p>
    <w:p w:rsidR="00C11884" w:rsidRPr="00C11884" w:rsidRDefault="00C11884" w:rsidP="00C118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>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</w:t>
      </w:r>
    </w:p>
    <w:p w:rsidR="00C11884" w:rsidRPr="00C11884" w:rsidRDefault="00C11884" w:rsidP="00C118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jc w:val="both"/>
        <w:rPr>
          <w:rFonts w:ascii="Arial" w:eastAsia="Times New Roman" w:hAnsi="Arial" w:cs="Aharoni"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color w:val="333333"/>
          <w:sz w:val="24"/>
          <w:szCs w:val="24"/>
        </w:rPr>
        <w:t xml:space="preserve">Выработка в организме активных </w:t>
      </w:r>
      <w:proofErr w:type="spellStart"/>
      <w:r w:rsidRPr="00C11884">
        <w:rPr>
          <w:rFonts w:ascii="Arial" w:eastAsia="Times New Roman" w:hAnsi="Arial" w:cs="Aharoni"/>
          <w:color w:val="333333"/>
          <w:sz w:val="24"/>
          <w:szCs w:val="24"/>
        </w:rPr>
        <w:t>психогормональных</w:t>
      </w:r>
      <w:proofErr w:type="spellEnd"/>
      <w:r w:rsidRPr="00C11884">
        <w:rPr>
          <w:rFonts w:ascii="Arial" w:eastAsia="Times New Roman" w:hAnsi="Arial" w:cs="Aharoni"/>
          <w:color w:val="333333"/>
          <w:sz w:val="24"/>
          <w:szCs w:val="24"/>
        </w:rPr>
        <w:t>  веществ (помогут: дыхательная гимнастика, бег, плавание, массаж, душ и т.д.)</w:t>
      </w:r>
    </w:p>
    <w:p w:rsidR="00C11884" w:rsidRPr="00C11884" w:rsidRDefault="00C11884" w:rsidP="00C11884">
      <w:pPr>
        <w:shd w:val="clear" w:color="auto" w:fill="FFFFFF"/>
        <w:spacing w:before="125" w:after="125" w:line="240" w:lineRule="auto"/>
        <w:jc w:val="both"/>
        <w:outlineLvl w:val="2"/>
        <w:rPr>
          <w:rFonts w:ascii="Arial" w:eastAsia="Times New Roman" w:hAnsi="Arial" w:cs="Aharoni"/>
          <w:b/>
          <w:bCs/>
          <w:color w:val="333333"/>
          <w:sz w:val="24"/>
          <w:szCs w:val="24"/>
        </w:rPr>
      </w:pP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>Антистрессовое</w:t>
      </w:r>
      <w:r w:rsidR="0040151D">
        <w:rPr>
          <w:rFonts w:ascii="Arial" w:eastAsia="Times New Roman" w:hAnsi="Arial" w:cs="Aharoni"/>
          <w:b/>
          <w:bCs/>
          <w:color w:val="333333"/>
          <w:sz w:val="24"/>
          <w:szCs w:val="24"/>
        </w:rPr>
        <w:t xml:space="preserve"> </w:t>
      </w:r>
      <w:r w:rsidRPr="00C11884">
        <w:rPr>
          <w:rFonts w:ascii="Arial" w:eastAsia="Times New Roman" w:hAnsi="Arial" w:cs="Aharoni"/>
          <w:b/>
          <w:bCs/>
          <w:color w:val="333333"/>
          <w:sz w:val="24"/>
          <w:szCs w:val="24"/>
        </w:rPr>
        <w:t xml:space="preserve"> питание</w:t>
      </w:r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0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1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Мозг человека составляет всего 2-3 % от всей массы человека, 20 % калорий потребляемых нами в день «съедает» мозг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2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3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Лучшему запоминанию способствует – морковь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4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5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От напряжения и усталости хорошее средство – лук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6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7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Выносливости способствуют  - орехи (укрепляют нервы)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8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9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Острый перец, клубника, бананы помогут снять стресс и улучшат настроение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10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11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От нервозности вас избавит – капуста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12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13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lastRenderedPageBreak/>
          <w:t>Для питания клеток мозга и хорошего кровоснабжения, полезны черника или морская рыба.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14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15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Стимулирует работу мозга пища богатая белками – это мясо и рыба.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16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17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Сахар – совсем не является средством для повышения работоспособности.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18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19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Намного лучше есть не чистый сахар, а продукты, в котором он находится: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20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21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Сухофрукты, орехи, семечки, злаки, горький шоколад и т.д.</w:t>
        </w:r>
      </w:ins>
    </w:p>
    <w:p w:rsidR="00C11884" w:rsidRPr="0040151D" w:rsidRDefault="00C11884" w:rsidP="00C11884">
      <w:pPr>
        <w:shd w:val="clear" w:color="auto" w:fill="FFFFFF"/>
        <w:spacing w:before="125" w:after="125" w:line="240" w:lineRule="auto"/>
        <w:jc w:val="both"/>
        <w:rPr>
          <w:ins w:id="22" w:author="Unknown"/>
          <w:rFonts w:ascii="Arial" w:eastAsia="Times New Roman" w:hAnsi="Arial" w:cs="Aharoni"/>
          <w:color w:val="000000" w:themeColor="text1"/>
          <w:sz w:val="24"/>
          <w:szCs w:val="24"/>
        </w:rPr>
      </w:pPr>
      <w:ins w:id="23" w:author="Unknown">
        <w:r w:rsidRPr="0040151D">
          <w:rPr>
            <w:rFonts w:ascii="Arial" w:eastAsia="Times New Roman" w:hAnsi="Arial" w:cs="Aharoni"/>
            <w:color w:val="000000" w:themeColor="text1"/>
            <w:sz w:val="24"/>
            <w:szCs w:val="24"/>
          </w:rPr>
          <w:t>Капсулы с рыбьим жиром рекомендуется принимать в стрессовых ситуациях, в частичности перед экзаменом. Врач подскажет по какой схеме принимать его.   Перед экзаменом лучше всего позавтракать морской рыбой с овощами или чашкой кофе с горьким шоколадом (30 г) вприкуску.</w:t>
        </w:r>
      </w:ins>
    </w:p>
    <w:p w:rsidR="00AA3EB4" w:rsidRPr="0040151D" w:rsidRDefault="00AA3EB4">
      <w:pPr>
        <w:rPr>
          <w:color w:val="000000" w:themeColor="text1"/>
        </w:rPr>
      </w:pPr>
    </w:p>
    <w:sectPr w:rsidR="00AA3EB4" w:rsidRPr="0040151D" w:rsidSect="0003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FA7"/>
    <w:multiLevelType w:val="multilevel"/>
    <w:tmpl w:val="DF2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D52F5"/>
    <w:multiLevelType w:val="multilevel"/>
    <w:tmpl w:val="A57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84AEF"/>
    <w:multiLevelType w:val="multilevel"/>
    <w:tmpl w:val="7E0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1884"/>
    <w:rsid w:val="000323CA"/>
    <w:rsid w:val="0040151D"/>
    <w:rsid w:val="00AA3EB4"/>
    <w:rsid w:val="00C1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CA"/>
  </w:style>
  <w:style w:type="paragraph" w:styleId="2">
    <w:name w:val="heading 2"/>
    <w:basedOn w:val="a"/>
    <w:link w:val="20"/>
    <w:uiPriority w:val="9"/>
    <w:qFormat/>
    <w:rsid w:val="00C11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1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8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118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1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1884"/>
    <w:rPr>
      <w:b/>
      <w:bCs/>
    </w:rPr>
  </w:style>
  <w:style w:type="character" w:styleId="a5">
    <w:name w:val="Emphasis"/>
    <w:basedOn w:val="a0"/>
    <w:uiPriority w:val="20"/>
    <w:qFormat/>
    <w:rsid w:val="00C118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index.php/pedagogically-difficult-children/53-aggressive-children/51-aggression-in-adolescence" TargetMode="External"/><Relationship Id="rId5" Type="http://schemas.openxmlformats.org/officeDocument/2006/relationships/hyperlink" Target="http://www.vashpsixolog.ru/index.php/working-with-parents/51-interviews-advice-for-parents/434-anxiety-in-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1216</Words>
  <Characters>6932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2018-02-12T17:46:00Z</dcterms:created>
  <dcterms:modified xsi:type="dcterms:W3CDTF">2018-02-12T17:59:00Z</dcterms:modified>
</cp:coreProperties>
</file>