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3CD" w:rsidRPr="004443CD" w:rsidRDefault="004443CD" w:rsidP="004443CD">
      <w:pPr>
        <w:pStyle w:val="a3"/>
        <w:shd w:val="clear" w:color="auto" w:fill="FFFFFF"/>
        <w:spacing w:before="125" w:beforeAutospacing="0" w:after="125" w:afterAutospacing="0"/>
        <w:jc w:val="both"/>
        <w:rPr>
          <w:rFonts w:ascii="Monotype Corsiva" w:hAnsi="Monotype Corsiva" w:cs="Arial"/>
          <w:color w:val="1F497D" w:themeColor="text2"/>
          <w:sz w:val="32"/>
          <w:szCs w:val="32"/>
        </w:rPr>
      </w:pPr>
      <w:r w:rsidRPr="004443CD">
        <w:rPr>
          <w:rFonts w:ascii="Monotype Corsiva" w:hAnsi="Monotype Corsiva" w:cs="Arial"/>
          <w:color w:val="1F497D" w:themeColor="text2"/>
          <w:sz w:val="32"/>
          <w:szCs w:val="32"/>
        </w:rPr>
        <w:t>• Если школа кажется тебе каторгой, подумай и найди в ней что-нибудь хорошее, так как ходить в школу тебе все равно придется. А придется потому, что без образования ты не найдешь себе места в жизни. Это создаст тебе очень большие проблемы.</w:t>
      </w:r>
    </w:p>
    <w:p w:rsidR="004443CD" w:rsidRPr="004443CD" w:rsidRDefault="004443CD" w:rsidP="004443CD">
      <w:pPr>
        <w:pStyle w:val="a3"/>
        <w:shd w:val="clear" w:color="auto" w:fill="FFFFFF"/>
        <w:spacing w:before="125" w:beforeAutospacing="0" w:after="125" w:afterAutospacing="0"/>
        <w:jc w:val="both"/>
        <w:rPr>
          <w:rFonts w:ascii="Monotype Corsiva" w:hAnsi="Monotype Corsiva" w:cs="Arial"/>
          <w:color w:val="1F497D" w:themeColor="text2"/>
          <w:sz w:val="32"/>
          <w:szCs w:val="32"/>
        </w:rPr>
      </w:pPr>
      <w:r w:rsidRPr="004443CD">
        <w:rPr>
          <w:rFonts w:ascii="Monotype Corsiva" w:hAnsi="Monotype Corsiva" w:cs="Arial"/>
          <w:color w:val="1F497D" w:themeColor="text2"/>
          <w:sz w:val="32"/>
          <w:szCs w:val="32"/>
        </w:rPr>
        <w:t>• Относись к учителям терпимо, с пониманием, так как все равно тебе придется экзамены сдавать и контрольные писать.</w:t>
      </w:r>
    </w:p>
    <w:p w:rsidR="004443CD" w:rsidRPr="004443CD" w:rsidRDefault="004443CD" w:rsidP="004443CD">
      <w:pPr>
        <w:pStyle w:val="a3"/>
        <w:shd w:val="clear" w:color="auto" w:fill="FFFFFF"/>
        <w:spacing w:before="125" w:beforeAutospacing="0" w:after="125" w:afterAutospacing="0"/>
        <w:jc w:val="both"/>
        <w:rPr>
          <w:rFonts w:ascii="Monotype Corsiva" w:hAnsi="Monotype Corsiva" w:cs="Arial"/>
          <w:color w:val="1F497D" w:themeColor="text2"/>
          <w:sz w:val="32"/>
          <w:szCs w:val="32"/>
        </w:rPr>
      </w:pPr>
      <w:r w:rsidRPr="004443CD">
        <w:rPr>
          <w:rFonts w:ascii="Monotype Corsiva" w:hAnsi="Monotype Corsiva" w:cs="Arial"/>
          <w:color w:val="1F497D" w:themeColor="text2"/>
          <w:sz w:val="32"/>
          <w:szCs w:val="32"/>
        </w:rPr>
        <w:t>• Если учитель избирает тебя объектом для насмешек, останься после уроков, поговори с ним. Скажи, что тебе не нравится быть такого рода объектом, если не поможет, поговори с родителями.</w:t>
      </w:r>
    </w:p>
    <w:p w:rsidR="004443CD" w:rsidRPr="004443CD" w:rsidRDefault="004443CD" w:rsidP="004443CD">
      <w:pPr>
        <w:pStyle w:val="a3"/>
        <w:shd w:val="clear" w:color="auto" w:fill="FFFFFF"/>
        <w:spacing w:before="125" w:beforeAutospacing="0" w:after="125" w:afterAutospacing="0"/>
        <w:jc w:val="both"/>
        <w:rPr>
          <w:ins w:id="0" w:author="Unknown"/>
          <w:rFonts w:ascii="Monotype Corsiva" w:hAnsi="Monotype Corsiva" w:cs="Arial"/>
          <w:color w:val="1F497D" w:themeColor="text2"/>
          <w:sz w:val="32"/>
          <w:szCs w:val="32"/>
        </w:rPr>
      </w:pPr>
      <w:ins w:id="1" w:author="Unknown">
        <w:r w:rsidRPr="004443CD">
          <w:rPr>
            <w:rFonts w:ascii="Monotype Corsiva" w:hAnsi="Monotype Corsiva" w:cs="Arial"/>
            <w:color w:val="1F497D" w:themeColor="text2"/>
            <w:sz w:val="32"/>
            <w:szCs w:val="32"/>
          </w:rPr>
          <w:t>• Учитывай, что бесполезных предметов не бывает. Ведь сейчас неизвестно, чем ты будешь заниматься в дальнейшем. А также стоит понимать, что параллельно у тебя развивается речь, умение мыслить, тренируется память и усидчивость. Не жалей о потраченном времени.</w:t>
        </w:r>
      </w:ins>
    </w:p>
    <w:p w:rsidR="004443CD" w:rsidRPr="004443CD" w:rsidRDefault="004443CD" w:rsidP="004443CD">
      <w:pPr>
        <w:pStyle w:val="a3"/>
        <w:shd w:val="clear" w:color="auto" w:fill="FFFFFF"/>
        <w:spacing w:before="125" w:beforeAutospacing="0" w:after="125" w:afterAutospacing="0"/>
        <w:jc w:val="both"/>
        <w:rPr>
          <w:ins w:id="2" w:author="Unknown"/>
          <w:rFonts w:ascii="Monotype Corsiva" w:hAnsi="Monotype Corsiva" w:cs="Arial"/>
          <w:color w:val="1F497D" w:themeColor="text2"/>
          <w:sz w:val="32"/>
          <w:szCs w:val="32"/>
        </w:rPr>
      </w:pPr>
      <w:ins w:id="3" w:author="Unknown">
        <w:r w:rsidRPr="004443CD">
          <w:rPr>
            <w:rFonts w:ascii="Monotype Corsiva" w:hAnsi="Monotype Corsiva" w:cs="Arial"/>
            <w:color w:val="1F497D" w:themeColor="text2"/>
            <w:sz w:val="32"/>
            <w:szCs w:val="32"/>
          </w:rPr>
          <w:t>• Не старайся воевать с учителем, который справедливо ставит тебе "двойку", даже если этого очень хочется из-за раздражения или обиды на себя. Ни к чему хорошему это не приведет, тем более такое поведение осложнит тебе дальнейшую жизнь на уроках учителя.</w:t>
        </w:r>
      </w:ins>
    </w:p>
    <w:p w:rsidR="004443CD" w:rsidRPr="004443CD" w:rsidRDefault="004443CD" w:rsidP="004443CD">
      <w:pPr>
        <w:pStyle w:val="a3"/>
        <w:shd w:val="clear" w:color="auto" w:fill="FFFFFF"/>
        <w:spacing w:before="125" w:beforeAutospacing="0" w:after="125" w:afterAutospacing="0"/>
        <w:jc w:val="both"/>
        <w:rPr>
          <w:ins w:id="4" w:author="Unknown"/>
          <w:rFonts w:ascii="Monotype Corsiva" w:hAnsi="Monotype Corsiva" w:cs="Arial"/>
          <w:color w:val="1F497D" w:themeColor="text2"/>
          <w:sz w:val="32"/>
          <w:szCs w:val="32"/>
        </w:rPr>
      </w:pPr>
      <w:ins w:id="5" w:author="Unknown">
        <w:r w:rsidRPr="004443CD">
          <w:rPr>
            <w:rFonts w:ascii="Monotype Corsiva" w:hAnsi="Monotype Corsiva" w:cs="Arial"/>
            <w:color w:val="1F497D" w:themeColor="text2"/>
            <w:sz w:val="32"/>
            <w:szCs w:val="32"/>
          </w:rPr>
          <w:t>• Если тебя вызвали к директору, никогда не старайся вести себя вызывающе, но и не умоляй. Внимательно выслушай, что тебе скажут. Скажи спокойно и уверенно, что ты допустил ошибку и в будущем будешь предварительно думать, прежде чем поступать подобным образом.</w:t>
        </w:r>
      </w:ins>
    </w:p>
    <w:p w:rsidR="004443CD" w:rsidRPr="004443CD" w:rsidRDefault="004443CD" w:rsidP="004443CD">
      <w:pPr>
        <w:pStyle w:val="a3"/>
        <w:shd w:val="clear" w:color="auto" w:fill="FFFFFF"/>
        <w:spacing w:before="125" w:beforeAutospacing="0" w:after="125" w:afterAutospacing="0"/>
        <w:jc w:val="both"/>
        <w:rPr>
          <w:ins w:id="6" w:author="Unknown"/>
          <w:rFonts w:ascii="Monotype Corsiva" w:hAnsi="Monotype Corsiva" w:cs="Arial"/>
          <w:color w:val="1F497D" w:themeColor="text2"/>
          <w:sz w:val="32"/>
          <w:szCs w:val="32"/>
        </w:rPr>
      </w:pPr>
      <w:ins w:id="7" w:author="Unknown">
        <w:r w:rsidRPr="004443CD">
          <w:rPr>
            <w:rFonts w:ascii="Monotype Corsiva" w:hAnsi="Monotype Corsiva" w:cs="Arial"/>
            <w:color w:val="1F497D" w:themeColor="text2"/>
            <w:sz w:val="32"/>
            <w:szCs w:val="32"/>
          </w:rPr>
          <w:t>• Если тебя к неприемлемому поведению на уроке склоняют товарищи, скажи, что у тебя сегодня нет настроения или ты очень занят чем-нибудь не относящимся к уроку. Это принесет тебе меньше вреда, чем шутовство, следствием чего может стать вызов в школу родителей.</w:t>
        </w:r>
      </w:ins>
    </w:p>
    <w:p w:rsidR="004443CD" w:rsidRPr="004443CD" w:rsidRDefault="004443CD" w:rsidP="004443CD">
      <w:pPr>
        <w:pStyle w:val="a3"/>
        <w:shd w:val="clear" w:color="auto" w:fill="FFFFFF"/>
        <w:spacing w:before="125" w:beforeAutospacing="0" w:after="125" w:afterAutospacing="0"/>
        <w:jc w:val="both"/>
        <w:rPr>
          <w:ins w:id="8" w:author="Unknown"/>
          <w:rFonts w:ascii="Monotype Corsiva" w:hAnsi="Monotype Corsiva" w:cs="Arial"/>
          <w:color w:val="1F497D" w:themeColor="text2"/>
          <w:sz w:val="32"/>
          <w:szCs w:val="32"/>
        </w:rPr>
      </w:pPr>
      <w:ins w:id="9" w:author="Unknown">
        <w:r w:rsidRPr="004443CD">
          <w:rPr>
            <w:rFonts w:ascii="Monotype Corsiva" w:hAnsi="Monotype Corsiva" w:cs="Arial"/>
            <w:color w:val="1F497D" w:themeColor="text2"/>
            <w:sz w:val="32"/>
            <w:szCs w:val="32"/>
          </w:rPr>
          <w:t>• Держи тетради в порядке, это помогает учителю понять, что ты стараешься. Постарайся на каждом уроке тратить хотя бы 15 минут для активного занятия уроком. Это поможет меньше тратить времени на подготовку домашнего задания.</w:t>
        </w:r>
      </w:ins>
    </w:p>
    <w:p w:rsidR="00000000" w:rsidRPr="004443CD" w:rsidRDefault="004443CD">
      <w:pPr>
        <w:rPr>
          <w:rFonts w:ascii="Monotype Corsiva" w:hAnsi="Monotype Corsiva"/>
          <w:color w:val="1F497D" w:themeColor="text2"/>
          <w:sz w:val="32"/>
          <w:szCs w:val="32"/>
        </w:rPr>
      </w:pPr>
    </w:p>
    <w:sectPr w:rsidR="00000000" w:rsidRPr="00444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443CD"/>
    <w:rsid w:val="00444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3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2018-02-12T18:26:00Z</dcterms:created>
  <dcterms:modified xsi:type="dcterms:W3CDTF">2018-02-12T18:29:00Z</dcterms:modified>
</cp:coreProperties>
</file>