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8A" w:rsidRPr="00136B36" w:rsidRDefault="00C4288A" w:rsidP="00C4288A">
      <w:pPr>
        <w:spacing w:after="0" w:line="240" w:lineRule="auto"/>
        <w:rPr>
          <w:rFonts w:ascii="Monotype Corsiva" w:eastAsia="Times New Roman" w:hAnsi="Monotype Corsiva" w:cs="Times New Roman"/>
          <w:vanish/>
          <w:color w:val="C00000"/>
          <w:sz w:val="32"/>
          <w:szCs w:val="32"/>
        </w:rPr>
      </w:pPr>
    </w:p>
    <w:tbl>
      <w:tblPr>
        <w:tblW w:w="10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6"/>
      </w:tblGrid>
      <w:tr w:rsidR="00C4288A" w:rsidRPr="00136B36" w:rsidTr="00C4288A">
        <w:tc>
          <w:tcPr>
            <w:tcW w:w="0" w:type="auto"/>
            <w:shd w:val="clear" w:color="auto" w:fill="FFFFFF"/>
            <w:hideMark/>
          </w:tcPr>
          <w:p w:rsidR="00136B36" w:rsidRDefault="00C4288A" w:rsidP="00C4288A">
            <w:pPr>
              <w:spacing w:before="125" w:after="125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color w:val="C00000"/>
                <w:sz w:val="32"/>
                <w:szCs w:val="32"/>
              </w:rPr>
            </w:pPr>
            <w:r w:rsidRPr="00136B36">
              <w:rPr>
                <w:rFonts w:ascii="Monotype Corsiva" w:eastAsia="Times New Roman" w:hAnsi="Monotype Corsiva" w:cs="Arial"/>
                <w:b/>
                <w:bCs/>
                <w:color w:val="C00000"/>
                <w:sz w:val="32"/>
                <w:szCs w:val="32"/>
              </w:rPr>
              <w:t xml:space="preserve">Семь правил выработки такого умонастроения, которое принесет вам </w:t>
            </w:r>
          </w:p>
          <w:p w:rsidR="00C4288A" w:rsidRPr="00136B36" w:rsidRDefault="00C4288A" w:rsidP="00C4288A">
            <w:pPr>
              <w:spacing w:before="125" w:after="125" w:line="240" w:lineRule="auto"/>
              <w:jc w:val="center"/>
              <w:rPr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r w:rsidRPr="00136B36">
              <w:rPr>
                <w:rFonts w:ascii="Monotype Corsiva" w:eastAsia="Times New Roman" w:hAnsi="Monotype Corsiva" w:cs="Arial"/>
                <w:b/>
                <w:bCs/>
                <w:color w:val="C00000"/>
                <w:sz w:val="32"/>
                <w:szCs w:val="32"/>
              </w:rPr>
              <w:t>душевное спокойствие и счастье.</w:t>
            </w:r>
          </w:p>
          <w:p w:rsidR="00C4288A" w:rsidRPr="00136B36" w:rsidRDefault="00C4288A" w:rsidP="00C4288A">
            <w:pPr>
              <w:spacing w:before="125" w:after="125" w:line="240" w:lineRule="auto"/>
              <w:rPr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r w:rsidRPr="00136B36">
              <w:rPr>
                <w:rFonts w:ascii="Monotype Corsiva" w:eastAsia="Times New Roman" w:hAnsi="Monotype Corsiva" w:cs="Arial"/>
                <w:b/>
                <w:bCs/>
                <w:color w:val="C00000"/>
                <w:sz w:val="32"/>
                <w:szCs w:val="32"/>
              </w:rPr>
              <w:t>Правило 1.</w:t>
            </w:r>
            <w:r w:rsidRPr="00136B36">
              <w:rPr>
                <w:rFonts w:ascii="Monotype Corsiva" w:eastAsia="Times New Roman" w:hAnsi="Monotype Corsiva" w:cs="Arial"/>
                <w:color w:val="C00000"/>
                <w:sz w:val="32"/>
                <w:szCs w:val="32"/>
              </w:rPr>
              <w:t> Заполните свой ум мыслями о спокойствии, мужестве, здоровье и надежде, ведь "наша жизнь – это то, что мы думаем о ней".</w:t>
            </w:r>
          </w:p>
          <w:p w:rsidR="00C4288A" w:rsidRPr="00136B36" w:rsidRDefault="00C4288A" w:rsidP="00C4288A">
            <w:pPr>
              <w:spacing w:before="125" w:after="125" w:line="240" w:lineRule="auto"/>
              <w:rPr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r w:rsidRPr="00136B36">
              <w:rPr>
                <w:rFonts w:ascii="Monotype Corsiva" w:eastAsia="Times New Roman" w:hAnsi="Monotype Corsiva" w:cs="Arial"/>
                <w:b/>
                <w:bCs/>
                <w:color w:val="C00000"/>
                <w:sz w:val="32"/>
                <w:szCs w:val="32"/>
              </w:rPr>
              <w:t>Правило 2.</w:t>
            </w:r>
            <w:r w:rsidRPr="00136B36">
              <w:rPr>
                <w:rFonts w:ascii="Monotype Corsiva" w:eastAsia="Times New Roman" w:hAnsi="Monotype Corsiva" w:cs="Arial"/>
                <w:color w:val="C00000"/>
                <w:sz w:val="32"/>
                <w:szCs w:val="32"/>
              </w:rPr>
              <w:t> Никогда не пытайтесь свести счеты с Вашими врагами, потому что этим Вы принесете себе больше вреда, чем им. Поступайте, как генерал Эйзенхауэр: никогда не думайте ни минуты о людях, которых Вы не любите.</w:t>
            </w:r>
          </w:p>
          <w:p w:rsidR="00C4288A" w:rsidRPr="00795AE8" w:rsidRDefault="00C4288A" w:rsidP="00C4288A">
            <w:pPr>
              <w:spacing w:before="125" w:after="125" w:line="240" w:lineRule="auto"/>
              <w:rPr>
                <w:ins w:id="0" w:author="Unknown"/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ins w:id="1" w:author="Unknown">
              <w:r w:rsidRPr="00795AE8">
                <w:rPr>
                  <w:rFonts w:ascii="Monotype Corsiva" w:eastAsia="Times New Roman" w:hAnsi="Monotype Corsiva" w:cs="Arial"/>
                  <w:bCs/>
                  <w:color w:val="C00000"/>
                  <w:sz w:val="32"/>
                  <w:szCs w:val="32"/>
                </w:rPr>
                <w:t>Правило 3.</w:t>
              </w:r>
              <w:r w:rsidRPr="00795AE8">
                <w:rPr>
                  <w:rFonts w:ascii="Monotype Corsiva" w:eastAsia="Times New Roman" w:hAnsi="Monotype Corsiva" w:cs="Arial"/>
                  <w:color w:val="C00000"/>
                  <w:sz w:val="32"/>
                  <w:szCs w:val="32"/>
                </w:rPr>
                <w:t> Вместо того чтобы переживать из-за неблагодарности, будьте к ней готовы.</w:t>
              </w:r>
            </w:ins>
          </w:p>
          <w:p w:rsidR="00C4288A" w:rsidRPr="00795AE8" w:rsidRDefault="00C4288A" w:rsidP="00C4288A">
            <w:pPr>
              <w:spacing w:before="125" w:after="125" w:line="240" w:lineRule="auto"/>
              <w:rPr>
                <w:ins w:id="2" w:author="Unknown"/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ins w:id="3" w:author="Unknown">
              <w:r w:rsidRPr="00795AE8">
                <w:rPr>
                  <w:rFonts w:ascii="Monotype Corsiva" w:eastAsia="Times New Roman" w:hAnsi="Monotype Corsiva" w:cs="Arial"/>
                  <w:bCs/>
                  <w:color w:val="C00000"/>
                  <w:sz w:val="32"/>
                  <w:szCs w:val="32"/>
                </w:rPr>
                <w:t>Правило 4.</w:t>
              </w:r>
              <w:r w:rsidRPr="00795AE8">
                <w:rPr>
                  <w:rFonts w:ascii="Monotype Corsiva" w:eastAsia="Times New Roman" w:hAnsi="Monotype Corsiva" w:cs="Arial"/>
                  <w:color w:val="C00000"/>
                  <w:sz w:val="32"/>
                  <w:szCs w:val="32"/>
                </w:rPr>
                <w:t> Ведите счет своим удачам, а не своим неприятностям!</w:t>
              </w:r>
            </w:ins>
          </w:p>
          <w:p w:rsidR="00C4288A" w:rsidRPr="00795AE8" w:rsidRDefault="00C4288A" w:rsidP="00C4288A">
            <w:pPr>
              <w:spacing w:before="125" w:after="125" w:line="240" w:lineRule="auto"/>
              <w:rPr>
                <w:ins w:id="4" w:author="Unknown"/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ins w:id="5" w:author="Unknown">
              <w:r w:rsidRPr="00795AE8">
                <w:rPr>
                  <w:rFonts w:ascii="Monotype Corsiva" w:eastAsia="Times New Roman" w:hAnsi="Monotype Corsiva" w:cs="Arial"/>
                  <w:bCs/>
                  <w:color w:val="C00000"/>
                  <w:sz w:val="32"/>
                  <w:szCs w:val="32"/>
                </w:rPr>
                <w:t>Правило 5.</w:t>
              </w:r>
              <w:r w:rsidRPr="00795AE8">
                <w:rPr>
                  <w:rFonts w:ascii="Monotype Corsiva" w:eastAsia="Times New Roman" w:hAnsi="Monotype Corsiva" w:cs="Arial"/>
                  <w:color w:val="C00000"/>
                  <w:sz w:val="32"/>
                  <w:szCs w:val="32"/>
                </w:rPr>
                <w:t> Не подражайте другим. Найдите себя и оставайтесь собой, ведь "зависть – это невежество", а "подражание – самоубийство".</w:t>
              </w:r>
            </w:ins>
          </w:p>
          <w:p w:rsidR="00C4288A" w:rsidRPr="00795AE8" w:rsidRDefault="00C4288A" w:rsidP="00C4288A">
            <w:pPr>
              <w:spacing w:before="125" w:after="125" w:line="240" w:lineRule="auto"/>
              <w:rPr>
                <w:ins w:id="6" w:author="Unknown"/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ins w:id="7" w:author="Unknown">
              <w:r w:rsidRPr="00795AE8">
                <w:rPr>
                  <w:rFonts w:ascii="Monotype Corsiva" w:eastAsia="Times New Roman" w:hAnsi="Monotype Corsiva" w:cs="Arial"/>
                  <w:bCs/>
                  <w:color w:val="C00000"/>
                  <w:sz w:val="32"/>
                  <w:szCs w:val="32"/>
                </w:rPr>
                <w:t>Правило 6.</w:t>
              </w:r>
              <w:r w:rsidRPr="00795AE8">
                <w:rPr>
                  <w:rFonts w:ascii="Monotype Corsiva" w:eastAsia="Times New Roman" w:hAnsi="Monotype Corsiva" w:cs="Arial"/>
                  <w:color w:val="C00000"/>
                  <w:sz w:val="32"/>
                  <w:szCs w:val="32"/>
                </w:rPr>
                <w:t> Когда судьба вручает вам лимон, постарайтесь сделать из него лимонад.</w:t>
              </w:r>
            </w:ins>
          </w:p>
          <w:p w:rsidR="00795AE8" w:rsidRDefault="00C4288A" w:rsidP="00C4288A">
            <w:pPr>
              <w:spacing w:before="125" w:after="125" w:line="240" w:lineRule="auto"/>
              <w:rPr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ins w:id="8" w:author="Unknown">
              <w:r w:rsidRPr="00795AE8">
                <w:rPr>
                  <w:rFonts w:ascii="Monotype Corsiva" w:eastAsia="Times New Roman" w:hAnsi="Monotype Corsiva" w:cs="Arial"/>
                  <w:bCs/>
                  <w:color w:val="C00000"/>
                  <w:sz w:val="32"/>
                  <w:szCs w:val="32"/>
                </w:rPr>
                <w:t>Правило 7.</w:t>
              </w:r>
              <w:r w:rsidRPr="00795AE8">
                <w:rPr>
                  <w:rFonts w:ascii="Monotype Corsiva" w:eastAsia="Times New Roman" w:hAnsi="Monotype Corsiva" w:cs="Arial"/>
                  <w:color w:val="C00000"/>
                  <w:sz w:val="32"/>
                  <w:szCs w:val="32"/>
                </w:rPr>
                <w:t xml:space="preserve"> Забывайте о своих собственных неприятностях, пытаясь дать немного счастья другим. </w:t>
              </w:r>
            </w:ins>
          </w:p>
          <w:p w:rsidR="00C4288A" w:rsidRPr="00136B36" w:rsidRDefault="00C4288A" w:rsidP="00C4288A">
            <w:pPr>
              <w:spacing w:before="125" w:after="125" w:line="240" w:lineRule="auto"/>
              <w:rPr>
                <w:rFonts w:ascii="Monotype Corsiva" w:eastAsia="Times New Roman" w:hAnsi="Monotype Corsiva" w:cs="Arial"/>
                <w:color w:val="C00000"/>
                <w:sz w:val="32"/>
                <w:szCs w:val="32"/>
              </w:rPr>
            </w:pPr>
            <w:ins w:id="9" w:author="Unknown">
              <w:r w:rsidRPr="00795AE8">
                <w:rPr>
                  <w:rFonts w:ascii="Monotype Corsiva" w:eastAsia="Times New Roman" w:hAnsi="Monotype Corsiva" w:cs="Arial"/>
                  <w:color w:val="C00000"/>
                  <w:sz w:val="32"/>
                  <w:szCs w:val="32"/>
                </w:rPr>
                <w:t>"Делая добро другим, вы в первую очередь помогаете себе".</w:t>
              </w:r>
            </w:ins>
          </w:p>
        </w:tc>
      </w:tr>
    </w:tbl>
    <w:p w:rsidR="003325A5" w:rsidRDefault="003325A5"/>
    <w:sectPr w:rsidR="003325A5" w:rsidSect="0033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524"/>
    <w:multiLevelType w:val="multilevel"/>
    <w:tmpl w:val="74F2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88A"/>
    <w:rsid w:val="00136B36"/>
    <w:rsid w:val="003325A5"/>
    <w:rsid w:val="004A3535"/>
    <w:rsid w:val="00795AE8"/>
    <w:rsid w:val="00C4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8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2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2018-02-12T18:31:00Z</dcterms:created>
  <dcterms:modified xsi:type="dcterms:W3CDTF">2018-02-12T19:45:00Z</dcterms:modified>
</cp:coreProperties>
</file>