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C0" w:rsidRPr="00982FC9" w:rsidRDefault="007A72C0" w:rsidP="007A72C0">
      <w:pPr>
        <w:pStyle w:val="a3"/>
        <w:shd w:val="clear" w:color="auto" w:fill="FFFFFF"/>
        <w:spacing w:before="125" w:beforeAutospacing="0" w:after="125" w:afterAutospacing="0"/>
        <w:rPr>
          <w:rFonts w:ascii="Monotype Corsiva" w:hAnsi="Monotype Corsiva" w:cs="Arial"/>
          <w:b/>
          <w:color w:val="943634" w:themeColor="accent2" w:themeShade="BF"/>
          <w:sz w:val="28"/>
          <w:szCs w:val="28"/>
        </w:rPr>
      </w:pPr>
      <w:r w:rsidRPr="00982FC9">
        <w:rPr>
          <w:rFonts w:ascii="Monotype Corsiva" w:hAnsi="Monotype Corsiva" w:cs="Arial"/>
          <w:b/>
          <w:color w:val="943634" w:themeColor="accent2" w:themeShade="BF"/>
          <w:sz w:val="28"/>
          <w:szCs w:val="28"/>
        </w:rPr>
        <w:t>• Проявляй участие к своим родителям. Они устают на работе, дома. Порадуй их чем-нибудь. Это помогает наладить контакт.</w:t>
      </w:r>
    </w:p>
    <w:p w:rsidR="007A72C0" w:rsidRPr="00982FC9" w:rsidRDefault="007A72C0" w:rsidP="007A72C0">
      <w:pPr>
        <w:pStyle w:val="a3"/>
        <w:shd w:val="clear" w:color="auto" w:fill="FFFFFF"/>
        <w:spacing w:before="125" w:beforeAutospacing="0" w:after="125" w:afterAutospacing="0"/>
        <w:rPr>
          <w:rFonts w:ascii="Monotype Corsiva" w:hAnsi="Monotype Corsiva" w:cs="Arial"/>
          <w:b/>
          <w:color w:val="943634" w:themeColor="accent2" w:themeShade="BF"/>
          <w:sz w:val="28"/>
          <w:szCs w:val="28"/>
        </w:rPr>
      </w:pPr>
      <w:r w:rsidRPr="00982FC9">
        <w:rPr>
          <w:rFonts w:ascii="Monotype Corsiva" w:hAnsi="Monotype Corsiva" w:cs="Arial"/>
          <w:b/>
          <w:color w:val="943634" w:themeColor="accent2" w:themeShade="BF"/>
          <w:sz w:val="28"/>
          <w:szCs w:val="28"/>
        </w:rPr>
        <w:t xml:space="preserve">• Постарайся объясняться с родителями человеческим языком— </w:t>
      </w:r>
      <w:proofErr w:type="gramStart"/>
      <w:r w:rsidRPr="00982FC9">
        <w:rPr>
          <w:rFonts w:ascii="Monotype Corsiva" w:hAnsi="Monotype Corsiva" w:cs="Arial"/>
          <w:b/>
          <w:color w:val="943634" w:themeColor="accent2" w:themeShade="BF"/>
          <w:sz w:val="28"/>
          <w:szCs w:val="28"/>
        </w:rPr>
        <w:t>эт</w:t>
      </w:r>
      <w:proofErr w:type="gramEnd"/>
      <w:r w:rsidRPr="00982FC9">
        <w:rPr>
          <w:rFonts w:ascii="Monotype Corsiva" w:hAnsi="Monotype Corsiva" w:cs="Arial"/>
          <w:b/>
          <w:color w:val="943634" w:themeColor="accent2" w:themeShade="BF"/>
          <w:sz w:val="28"/>
          <w:szCs w:val="28"/>
        </w:rPr>
        <w:t>о даст лучший результат, нежели крики и хлопанье дверьми.</w:t>
      </w:r>
    </w:p>
    <w:p w:rsidR="007A72C0" w:rsidRPr="00982FC9" w:rsidRDefault="007A72C0" w:rsidP="007A72C0">
      <w:pPr>
        <w:pStyle w:val="a3"/>
        <w:shd w:val="clear" w:color="auto" w:fill="FFFFFF"/>
        <w:spacing w:before="125" w:beforeAutospacing="0" w:after="125" w:afterAutospacing="0"/>
        <w:rPr>
          <w:rFonts w:ascii="Monotype Corsiva" w:hAnsi="Monotype Corsiva" w:cs="Arial"/>
          <w:b/>
          <w:color w:val="943634" w:themeColor="accent2" w:themeShade="BF"/>
          <w:sz w:val="28"/>
          <w:szCs w:val="28"/>
        </w:rPr>
      </w:pPr>
      <w:r w:rsidRPr="00982FC9">
        <w:rPr>
          <w:rFonts w:ascii="Monotype Corsiva" w:hAnsi="Monotype Corsiva" w:cs="Arial"/>
          <w:b/>
          <w:color w:val="943634" w:themeColor="accent2" w:themeShade="BF"/>
          <w:sz w:val="28"/>
          <w:szCs w:val="28"/>
        </w:rPr>
        <w:t>• Попроси родителей рассказать о своей юности, о конфликтах с родителями. Это приведет к более глубокому пониманию между вами.</w:t>
      </w:r>
    </w:p>
    <w:p w:rsidR="007A72C0" w:rsidRPr="00982FC9" w:rsidRDefault="007A72C0" w:rsidP="007A72C0">
      <w:pPr>
        <w:pStyle w:val="a3"/>
        <w:shd w:val="clear" w:color="auto" w:fill="FFFFFF"/>
        <w:spacing w:before="125" w:beforeAutospacing="0" w:after="125" w:afterAutospacing="0"/>
        <w:rPr>
          <w:rFonts w:ascii="Monotype Corsiva" w:hAnsi="Monotype Corsiva" w:cs="Arial"/>
          <w:b/>
          <w:color w:val="943634" w:themeColor="accent2" w:themeShade="BF"/>
          <w:sz w:val="28"/>
          <w:szCs w:val="28"/>
        </w:rPr>
      </w:pPr>
      <w:r w:rsidRPr="00982FC9">
        <w:rPr>
          <w:rFonts w:ascii="Monotype Corsiva" w:hAnsi="Monotype Corsiva" w:cs="Arial"/>
          <w:b/>
          <w:color w:val="943634" w:themeColor="accent2" w:themeShade="BF"/>
          <w:sz w:val="28"/>
          <w:szCs w:val="28"/>
        </w:rPr>
        <w:t>• Помни, что иногда у родителей бывает просто плохое настроение. Постарайся не устраивать в это время дома шумных вечеринок.</w:t>
      </w:r>
    </w:p>
    <w:p w:rsidR="007A72C0" w:rsidRPr="00982FC9" w:rsidRDefault="007A72C0" w:rsidP="007A72C0">
      <w:pPr>
        <w:pStyle w:val="a3"/>
        <w:shd w:val="clear" w:color="auto" w:fill="FFFFFF"/>
        <w:spacing w:before="125" w:beforeAutospacing="0" w:after="125" w:afterAutospacing="0"/>
        <w:rPr>
          <w:rFonts w:ascii="Monotype Corsiva" w:hAnsi="Monotype Corsiva" w:cs="Arial"/>
          <w:b/>
          <w:color w:val="943634" w:themeColor="accent2" w:themeShade="BF"/>
          <w:sz w:val="28"/>
          <w:szCs w:val="28"/>
        </w:rPr>
      </w:pPr>
      <w:r w:rsidRPr="00982FC9">
        <w:rPr>
          <w:rFonts w:ascii="Monotype Corsiva" w:hAnsi="Monotype Corsiva" w:cs="Arial"/>
          <w:b/>
          <w:color w:val="943634" w:themeColor="accent2" w:themeShade="BF"/>
          <w:sz w:val="28"/>
          <w:szCs w:val="28"/>
        </w:rPr>
        <w:t>• 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</w:r>
    </w:p>
    <w:p w:rsidR="007A72C0" w:rsidRPr="00982FC9" w:rsidRDefault="007A72C0" w:rsidP="007A72C0">
      <w:pPr>
        <w:pStyle w:val="a3"/>
        <w:shd w:val="clear" w:color="auto" w:fill="FFFFFF"/>
        <w:spacing w:before="125" w:beforeAutospacing="0" w:after="125" w:afterAutospacing="0"/>
        <w:rPr>
          <w:ins w:id="0" w:author="Unknown"/>
          <w:rFonts w:ascii="Monotype Corsiva" w:hAnsi="Monotype Corsiva" w:cs="Arial"/>
          <w:b/>
          <w:color w:val="943634" w:themeColor="accent2" w:themeShade="BF"/>
          <w:sz w:val="28"/>
          <w:szCs w:val="28"/>
        </w:rPr>
      </w:pPr>
      <w:ins w:id="1" w:author="Unknown">
        <w:r w:rsidRPr="00982FC9">
          <w:rPr>
            <w:rFonts w:ascii="Monotype Corsiva" w:hAnsi="Monotype Corsiva" w:cs="Arial"/>
            <w:b/>
            <w:color w:val="943634" w:themeColor="accent2" w:themeShade="BF"/>
            <w:sz w:val="28"/>
            <w:szCs w:val="28"/>
          </w:rPr>
          <w:t>• Дай понять родителям, что ты нуждаешься в их совете и помощи. Это поможет установить дома благоприятную обстановку.</w:t>
        </w:r>
      </w:ins>
    </w:p>
    <w:p w:rsidR="007A72C0" w:rsidRPr="00982FC9" w:rsidRDefault="007A72C0" w:rsidP="007A72C0">
      <w:pPr>
        <w:pStyle w:val="a3"/>
        <w:shd w:val="clear" w:color="auto" w:fill="FFFFFF"/>
        <w:spacing w:before="125" w:beforeAutospacing="0" w:after="125" w:afterAutospacing="0"/>
        <w:jc w:val="both"/>
        <w:rPr>
          <w:ins w:id="2" w:author="Unknown"/>
          <w:rFonts w:ascii="Monotype Corsiva" w:hAnsi="Monotype Corsiva" w:cs="Arial"/>
          <w:b/>
          <w:color w:val="943634" w:themeColor="accent2" w:themeShade="BF"/>
          <w:sz w:val="28"/>
          <w:szCs w:val="28"/>
        </w:rPr>
      </w:pPr>
      <w:ins w:id="3" w:author="Unknown">
        <w:r w:rsidRPr="00982FC9">
          <w:rPr>
            <w:rFonts w:ascii="Monotype Corsiva" w:hAnsi="Monotype Corsiva" w:cs="Arial"/>
            <w:b/>
            <w:color w:val="943634" w:themeColor="accent2" w:themeShade="BF"/>
            <w:sz w:val="28"/>
            <w:szCs w:val="28"/>
          </w:rPr>
          <w:t>• Разговаривай со своими родителями, сообщай им новости твоей жизни.</w:t>
        </w:r>
      </w:ins>
    </w:p>
    <w:p w:rsidR="007A72C0" w:rsidRPr="00982FC9" w:rsidRDefault="007A72C0" w:rsidP="007A72C0">
      <w:pPr>
        <w:pStyle w:val="a3"/>
        <w:shd w:val="clear" w:color="auto" w:fill="FFFFFF"/>
        <w:spacing w:before="125" w:beforeAutospacing="0" w:after="125" w:afterAutospacing="0"/>
        <w:jc w:val="both"/>
        <w:rPr>
          <w:ins w:id="4" w:author="Unknown"/>
          <w:rFonts w:ascii="Monotype Corsiva" w:hAnsi="Monotype Corsiva" w:cs="Arial"/>
          <w:b/>
          <w:color w:val="943634" w:themeColor="accent2" w:themeShade="BF"/>
          <w:sz w:val="28"/>
          <w:szCs w:val="28"/>
        </w:rPr>
      </w:pPr>
      <w:ins w:id="5" w:author="Unknown">
        <w:r w:rsidRPr="00982FC9">
          <w:rPr>
            <w:rFonts w:ascii="Monotype Corsiva" w:hAnsi="Monotype Corsiva" w:cs="Arial"/>
            <w:b/>
            <w:color w:val="943634" w:themeColor="accent2" w:themeShade="BF"/>
            <w:sz w:val="28"/>
            <w:szCs w:val="28"/>
          </w:rPr>
          <w:t>• Старайся не обманывать родителей. Тайное все равно становится явным.</w:t>
        </w:r>
      </w:ins>
    </w:p>
    <w:p w:rsidR="007A72C0" w:rsidRPr="00982FC9" w:rsidRDefault="007A72C0" w:rsidP="007A72C0">
      <w:pPr>
        <w:pStyle w:val="a3"/>
        <w:shd w:val="clear" w:color="auto" w:fill="FFFFFF"/>
        <w:spacing w:before="125" w:beforeAutospacing="0" w:after="125" w:afterAutospacing="0"/>
        <w:jc w:val="both"/>
        <w:rPr>
          <w:ins w:id="6" w:author="Unknown"/>
          <w:rFonts w:ascii="Monotype Corsiva" w:hAnsi="Monotype Corsiva" w:cs="Arial"/>
          <w:b/>
          <w:color w:val="943634" w:themeColor="accent2" w:themeShade="BF"/>
          <w:sz w:val="28"/>
          <w:szCs w:val="28"/>
        </w:rPr>
      </w:pPr>
      <w:ins w:id="7" w:author="Unknown">
        <w:r w:rsidRPr="00982FC9">
          <w:rPr>
            <w:rFonts w:ascii="Monotype Corsiva" w:hAnsi="Monotype Corsiva" w:cs="Arial"/>
            <w:b/>
            <w:color w:val="943634" w:themeColor="accent2" w:themeShade="BF"/>
            <w:sz w:val="28"/>
            <w:szCs w:val="28"/>
          </w:rPr>
          <w:t>• Помни, что родители тоже могут совершать ошибки. Будь снисходителен.</w:t>
        </w:r>
      </w:ins>
    </w:p>
    <w:p w:rsidR="007A72C0" w:rsidRPr="00982FC9" w:rsidRDefault="007A72C0" w:rsidP="007A72C0">
      <w:pPr>
        <w:pStyle w:val="a3"/>
        <w:shd w:val="clear" w:color="auto" w:fill="FFFFFF"/>
        <w:spacing w:before="125" w:beforeAutospacing="0" w:after="125" w:afterAutospacing="0"/>
        <w:jc w:val="both"/>
        <w:rPr>
          <w:ins w:id="8" w:author="Unknown"/>
          <w:rFonts w:ascii="Monotype Corsiva" w:hAnsi="Monotype Corsiva" w:cs="Arial"/>
          <w:b/>
          <w:color w:val="943634" w:themeColor="accent2" w:themeShade="BF"/>
          <w:sz w:val="28"/>
          <w:szCs w:val="28"/>
        </w:rPr>
      </w:pPr>
      <w:ins w:id="9" w:author="Unknown">
        <w:r w:rsidRPr="00982FC9">
          <w:rPr>
            <w:rFonts w:ascii="Monotype Corsiva" w:hAnsi="Monotype Corsiva" w:cs="Arial"/>
            <w:b/>
            <w:color w:val="943634" w:themeColor="accent2" w:themeShade="BF"/>
            <w:sz w:val="28"/>
            <w:szCs w:val="28"/>
          </w:rPr>
          <w:t>• Родительский запрет чаще всего оказывается правильным решением. Задумайся, что бы произошло, если бы тебе было позволено все!</w:t>
        </w:r>
      </w:ins>
    </w:p>
    <w:p w:rsidR="007A72C0" w:rsidRPr="00982FC9" w:rsidRDefault="007A72C0" w:rsidP="007A72C0">
      <w:pPr>
        <w:pStyle w:val="a3"/>
        <w:shd w:val="clear" w:color="auto" w:fill="FFFFFF"/>
        <w:spacing w:before="125" w:beforeAutospacing="0" w:after="125" w:afterAutospacing="0"/>
        <w:jc w:val="both"/>
        <w:rPr>
          <w:ins w:id="10" w:author="Unknown"/>
          <w:rFonts w:ascii="Monotype Corsiva" w:hAnsi="Monotype Corsiva" w:cs="Arial"/>
          <w:b/>
          <w:color w:val="943634" w:themeColor="accent2" w:themeShade="BF"/>
          <w:sz w:val="28"/>
          <w:szCs w:val="28"/>
        </w:rPr>
      </w:pPr>
      <w:ins w:id="11" w:author="Unknown">
        <w:r w:rsidRPr="00982FC9">
          <w:rPr>
            <w:rFonts w:ascii="Monotype Corsiva" w:hAnsi="Monotype Corsiva" w:cs="Arial"/>
            <w:b/>
            <w:color w:val="943634" w:themeColor="accent2" w:themeShade="BF"/>
            <w:sz w:val="28"/>
            <w:szCs w:val="28"/>
          </w:rPr>
          <w:t xml:space="preserve">• Если произошла </w:t>
        </w:r>
        <w:proofErr w:type="gramStart"/>
        <w:r w:rsidRPr="00982FC9">
          <w:rPr>
            <w:rFonts w:ascii="Monotype Corsiva" w:hAnsi="Monotype Corsiva" w:cs="Arial"/>
            <w:b/>
            <w:color w:val="943634" w:themeColor="accent2" w:themeShade="BF"/>
            <w:sz w:val="28"/>
            <w:szCs w:val="28"/>
          </w:rPr>
          <w:t>ссора</w:t>
        </w:r>
        <w:proofErr w:type="gramEnd"/>
        <w:r w:rsidRPr="00982FC9">
          <w:rPr>
            <w:rFonts w:ascii="Monotype Corsiva" w:hAnsi="Monotype Corsiva" w:cs="Arial"/>
            <w:b/>
            <w:color w:val="943634" w:themeColor="accent2" w:themeShade="BF"/>
            <w:sz w:val="28"/>
            <w:szCs w:val="28"/>
          </w:rPr>
          <w:t xml:space="preserve"> и ты чувствуешь себя виноватым, найди в себе силы подойти первым. Уважение ты не потеряешь, поверь.</w:t>
        </w:r>
      </w:ins>
    </w:p>
    <w:p w:rsidR="007A72C0" w:rsidRPr="00982FC9" w:rsidRDefault="007A72C0" w:rsidP="007A72C0">
      <w:pPr>
        <w:pStyle w:val="a3"/>
        <w:shd w:val="clear" w:color="auto" w:fill="FFFFFF"/>
        <w:spacing w:before="125" w:beforeAutospacing="0" w:after="125" w:afterAutospacing="0"/>
        <w:jc w:val="both"/>
        <w:rPr>
          <w:ins w:id="12" w:author="Unknown"/>
          <w:rFonts w:ascii="Monotype Corsiva" w:hAnsi="Monotype Corsiva" w:cs="Arial"/>
          <w:b/>
          <w:color w:val="943634" w:themeColor="accent2" w:themeShade="BF"/>
          <w:sz w:val="28"/>
          <w:szCs w:val="28"/>
        </w:rPr>
      </w:pPr>
      <w:ins w:id="13" w:author="Unknown">
        <w:r w:rsidRPr="00982FC9">
          <w:rPr>
            <w:rFonts w:ascii="Monotype Corsiva" w:hAnsi="Monotype Corsiva" w:cs="Arial"/>
            <w:b/>
            <w:color w:val="943634" w:themeColor="accent2" w:themeShade="BF"/>
            <w:sz w:val="28"/>
            <w:szCs w:val="28"/>
          </w:rPr>
          <w:t xml:space="preserve">• Установи с родителями границы личной территории, </w:t>
        </w:r>
        <w:proofErr w:type="gramStart"/>
        <w:r w:rsidRPr="00982FC9">
          <w:rPr>
            <w:rFonts w:ascii="Monotype Corsiva" w:hAnsi="Monotype Corsiva" w:cs="Arial"/>
            <w:b/>
            <w:color w:val="943634" w:themeColor="accent2" w:themeShade="BF"/>
            <w:sz w:val="28"/>
            <w:szCs w:val="28"/>
          </w:rPr>
          <w:t>но</w:t>
        </w:r>
        <w:proofErr w:type="gramEnd"/>
        <w:r w:rsidRPr="00982FC9">
          <w:rPr>
            <w:rFonts w:ascii="Monotype Corsiva" w:hAnsi="Monotype Corsiva" w:cs="Arial"/>
            <w:b/>
            <w:color w:val="943634" w:themeColor="accent2" w:themeShade="BF"/>
            <w:sz w:val="28"/>
            <w:szCs w:val="28"/>
          </w:rPr>
          <w:t xml:space="preserve"> не раздражаясь, не требуя. Просто попроси их об этом.</w:t>
        </w:r>
      </w:ins>
    </w:p>
    <w:p w:rsidR="007A72C0" w:rsidRPr="00982FC9" w:rsidRDefault="007A72C0" w:rsidP="007A72C0">
      <w:pPr>
        <w:pStyle w:val="a3"/>
        <w:shd w:val="clear" w:color="auto" w:fill="FFFFFF"/>
        <w:spacing w:before="125" w:beforeAutospacing="0" w:after="125" w:afterAutospacing="0"/>
        <w:jc w:val="both"/>
        <w:rPr>
          <w:ins w:id="14" w:author="Unknown"/>
          <w:rFonts w:ascii="Monotype Corsiva" w:hAnsi="Monotype Corsiva" w:cs="Arial"/>
          <w:b/>
          <w:color w:val="943634" w:themeColor="accent2" w:themeShade="BF"/>
          <w:sz w:val="28"/>
          <w:szCs w:val="28"/>
        </w:rPr>
      </w:pPr>
      <w:ins w:id="15" w:author="Unknown">
        <w:r w:rsidRPr="00982FC9">
          <w:rPr>
            <w:rFonts w:ascii="Monotype Corsiva" w:hAnsi="Monotype Corsiva" w:cs="Arial"/>
            <w:b/>
            <w:color w:val="943634" w:themeColor="accent2" w:themeShade="BF"/>
            <w:sz w:val="28"/>
            <w:szCs w:val="28"/>
          </w:rPr>
          <w:t>• Работа по дому служит отличной подготовкой к самостоятельной жизни. Отнесись к ней с пониманием.</w:t>
        </w:r>
      </w:ins>
    </w:p>
    <w:p w:rsidR="007A72C0" w:rsidRPr="00982FC9" w:rsidRDefault="007A72C0" w:rsidP="007A72C0">
      <w:pPr>
        <w:pStyle w:val="a3"/>
        <w:shd w:val="clear" w:color="auto" w:fill="FFFFFF"/>
        <w:spacing w:before="125" w:beforeAutospacing="0" w:after="125" w:afterAutospacing="0"/>
        <w:jc w:val="both"/>
        <w:rPr>
          <w:ins w:id="16" w:author="Unknown"/>
          <w:rFonts w:ascii="Monotype Corsiva" w:hAnsi="Monotype Corsiva" w:cs="Arial"/>
          <w:b/>
          <w:color w:val="943634" w:themeColor="accent2" w:themeShade="BF"/>
          <w:sz w:val="28"/>
          <w:szCs w:val="28"/>
        </w:rPr>
      </w:pPr>
      <w:ins w:id="17" w:author="Unknown">
        <w:r w:rsidRPr="00982FC9">
          <w:rPr>
            <w:rFonts w:ascii="Monotype Corsiva" w:hAnsi="Monotype Corsiva" w:cs="Arial"/>
            <w:b/>
            <w:color w:val="943634" w:themeColor="accent2" w:themeShade="BF"/>
            <w:sz w:val="28"/>
            <w:szCs w:val="28"/>
          </w:rPr>
          <w:t>• Возвращение домой к определенному времени — это способ оградить тебя от неприятностей, то есть мера безопасности. Если задерживаешься, обязательно позвони, они же волнуются! Побереги их для себя.</w:t>
        </w:r>
      </w:ins>
    </w:p>
    <w:p w:rsidR="007A72C0" w:rsidRPr="00982FC9" w:rsidRDefault="007A72C0" w:rsidP="007A72C0">
      <w:pPr>
        <w:pStyle w:val="a3"/>
        <w:shd w:val="clear" w:color="auto" w:fill="FFFFFF"/>
        <w:spacing w:before="125" w:beforeAutospacing="0" w:after="125" w:afterAutospacing="0"/>
        <w:jc w:val="both"/>
        <w:rPr>
          <w:ins w:id="18" w:author="Unknown"/>
          <w:rFonts w:ascii="Monotype Corsiva" w:hAnsi="Monotype Corsiva" w:cs="Arial"/>
          <w:b/>
          <w:color w:val="943634" w:themeColor="accent2" w:themeShade="BF"/>
          <w:sz w:val="28"/>
          <w:szCs w:val="28"/>
        </w:rPr>
      </w:pPr>
      <w:ins w:id="19" w:author="Unknown">
        <w:r w:rsidRPr="00982FC9">
          <w:rPr>
            <w:rFonts w:ascii="Monotype Corsiva" w:hAnsi="Monotype Corsiva" w:cs="Arial"/>
            <w:b/>
            <w:color w:val="943634" w:themeColor="accent2" w:themeShade="BF"/>
            <w:sz w:val="28"/>
            <w:szCs w:val="28"/>
          </w:rPr>
          <w:t>• О наказаниях. Родители могут прекратить поощрения, отлучить тебя от друзей. И все это может произойти, как ты считаешь, из-за пустяка. Родителей же этот "пустяк" может вывести из себя. Подумай, может быть, родители видят опасность, которую ты либо не осознаешь, либо приуменьшаешь.</w:t>
        </w:r>
      </w:ins>
    </w:p>
    <w:p w:rsidR="007A72C0" w:rsidRPr="00982FC9" w:rsidRDefault="007A72C0" w:rsidP="007A72C0">
      <w:pPr>
        <w:pStyle w:val="a3"/>
        <w:shd w:val="clear" w:color="auto" w:fill="FFFFFF"/>
        <w:spacing w:before="125" w:beforeAutospacing="0" w:after="125" w:afterAutospacing="0"/>
        <w:jc w:val="both"/>
        <w:rPr>
          <w:ins w:id="20" w:author="Unknown"/>
          <w:rFonts w:ascii="Monotype Corsiva" w:hAnsi="Monotype Corsiva" w:cs="Arial"/>
          <w:b/>
          <w:color w:val="943634" w:themeColor="accent2" w:themeShade="BF"/>
          <w:sz w:val="28"/>
          <w:szCs w:val="28"/>
        </w:rPr>
      </w:pPr>
      <w:ins w:id="21" w:author="Unknown">
        <w:r w:rsidRPr="00982FC9">
          <w:rPr>
            <w:rFonts w:ascii="Monotype Corsiva" w:hAnsi="Monotype Corsiva" w:cs="Arial"/>
            <w:b/>
            <w:color w:val="943634" w:themeColor="accent2" w:themeShade="BF"/>
            <w:sz w:val="28"/>
            <w:szCs w:val="28"/>
          </w:rPr>
          <w:t>• Требуй, чтобы родители объясняли мотивы своего поведения по отношению к тебе и твоим друзьям. Может быть, тебе станет понятно, почему они поступают так или иначе.</w:t>
        </w:r>
      </w:ins>
    </w:p>
    <w:p w:rsidR="007A72C0" w:rsidRPr="00982FC9" w:rsidRDefault="007A72C0" w:rsidP="007A72C0">
      <w:pPr>
        <w:pStyle w:val="a3"/>
        <w:shd w:val="clear" w:color="auto" w:fill="FFFFFF"/>
        <w:spacing w:before="125" w:beforeAutospacing="0" w:after="125" w:afterAutospacing="0"/>
        <w:jc w:val="both"/>
        <w:rPr>
          <w:ins w:id="22" w:author="Unknown"/>
          <w:rFonts w:ascii="Monotype Corsiva" w:hAnsi="Monotype Corsiva" w:cs="Arial"/>
          <w:b/>
          <w:color w:val="943634" w:themeColor="accent2" w:themeShade="BF"/>
          <w:sz w:val="28"/>
          <w:szCs w:val="28"/>
        </w:rPr>
      </w:pPr>
      <w:ins w:id="23" w:author="Unknown">
        <w:r w:rsidRPr="00982FC9">
          <w:rPr>
            <w:rFonts w:ascii="Monotype Corsiva" w:hAnsi="Monotype Corsiva" w:cs="Arial"/>
            <w:b/>
            <w:color w:val="943634" w:themeColor="accent2" w:themeShade="BF"/>
            <w:sz w:val="28"/>
            <w:szCs w:val="28"/>
          </w:rPr>
          <w:t>• Если ты зол на кого-либо из друзей, учителей, раздражен на грязь, слякоть, а также на "двойку", поставленную "ни за что", не срывай зло на родителях. Это не благоразумно и приводит к печальным последствиям.</w:t>
        </w:r>
      </w:ins>
    </w:p>
    <w:p w:rsidR="007A72C0" w:rsidRPr="00982FC9" w:rsidRDefault="007A72C0" w:rsidP="007A72C0">
      <w:pPr>
        <w:pStyle w:val="a3"/>
        <w:shd w:val="clear" w:color="auto" w:fill="FFFFFF"/>
        <w:spacing w:before="125" w:beforeAutospacing="0" w:after="125" w:afterAutospacing="0"/>
        <w:jc w:val="both"/>
        <w:rPr>
          <w:ins w:id="24" w:author="Unknown"/>
          <w:rFonts w:ascii="Monotype Corsiva" w:hAnsi="Monotype Corsiva" w:cs="Arial"/>
          <w:b/>
          <w:color w:val="943634" w:themeColor="accent2" w:themeShade="BF"/>
          <w:sz w:val="28"/>
          <w:szCs w:val="28"/>
        </w:rPr>
      </w:pPr>
      <w:ins w:id="25" w:author="Unknown">
        <w:r w:rsidRPr="00982FC9">
          <w:rPr>
            <w:rFonts w:ascii="Monotype Corsiva" w:hAnsi="Monotype Corsiva" w:cs="Arial"/>
            <w:b/>
            <w:color w:val="943634" w:themeColor="accent2" w:themeShade="BF"/>
            <w:sz w:val="28"/>
            <w:szCs w:val="28"/>
          </w:rPr>
          <w:t xml:space="preserve">• Если родители решили разводиться, конечно, — это особый случай. Стоит понимать, что отец и мать — самостоятельные люди, они должны все решить сами. </w:t>
        </w:r>
        <w:r w:rsidRPr="00982FC9">
          <w:rPr>
            <w:rFonts w:ascii="Monotype Corsiva" w:hAnsi="Monotype Corsiva" w:cs="Arial"/>
            <w:b/>
            <w:color w:val="943634" w:themeColor="accent2" w:themeShade="BF"/>
            <w:sz w:val="28"/>
            <w:szCs w:val="28"/>
          </w:rPr>
          <w:lastRenderedPageBreak/>
          <w:t>Тем более люди со временем меняются, поэтому нельзя винить родителей за то, что они утратили любовь друг к другу. И главное — запомни: родители разводятся не из-за тебя! Ты в этом не виноват!</w:t>
        </w:r>
      </w:ins>
    </w:p>
    <w:p w:rsidR="00164020" w:rsidRPr="00982FC9" w:rsidRDefault="00164020">
      <w:pPr>
        <w:rPr>
          <w:rFonts w:ascii="Monotype Corsiva" w:hAnsi="Monotype Corsiva"/>
          <w:b/>
          <w:color w:val="943634" w:themeColor="accent2" w:themeShade="BF"/>
          <w:sz w:val="28"/>
          <w:szCs w:val="28"/>
        </w:rPr>
      </w:pPr>
    </w:p>
    <w:sectPr w:rsidR="00164020" w:rsidRPr="00982FC9" w:rsidSect="001640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2C0" w:rsidRDefault="007A72C0" w:rsidP="007A72C0">
      <w:pPr>
        <w:spacing w:after="0" w:line="240" w:lineRule="auto"/>
      </w:pPr>
      <w:r>
        <w:separator/>
      </w:r>
    </w:p>
  </w:endnote>
  <w:endnote w:type="continuationSeparator" w:id="1">
    <w:p w:rsidR="007A72C0" w:rsidRDefault="007A72C0" w:rsidP="007A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C0" w:rsidRDefault="007A72C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C0" w:rsidRDefault="007A72C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C0" w:rsidRDefault="007A72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2C0" w:rsidRDefault="007A72C0" w:rsidP="007A72C0">
      <w:pPr>
        <w:spacing w:after="0" w:line="240" w:lineRule="auto"/>
      </w:pPr>
      <w:r>
        <w:separator/>
      </w:r>
    </w:p>
  </w:footnote>
  <w:footnote w:type="continuationSeparator" w:id="1">
    <w:p w:rsidR="007A72C0" w:rsidRDefault="007A72C0" w:rsidP="007A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C0" w:rsidRDefault="007A72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C0" w:rsidRPr="007A72C0" w:rsidRDefault="007A72C0" w:rsidP="007A72C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C0" w:rsidRDefault="007A72C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2C0"/>
    <w:rsid w:val="00164020"/>
    <w:rsid w:val="007A72C0"/>
    <w:rsid w:val="0098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A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72C0"/>
  </w:style>
  <w:style w:type="paragraph" w:styleId="a6">
    <w:name w:val="footer"/>
    <w:basedOn w:val="a"/>
    <w:link w:val="a7"/>
    <w:uiPriority w:val="99"/>
    <w:semiHidden/>
    <w:unhideWhenUsed/>
    <w:rsid w:val="007A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7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2018-02-12T18:20:00Z</dcterms:created>
  <dcterms:modified xsi:type="dcterms:W3CDTF">2018-02-12T18:23:00Z</dcterms:modified>
</cp:coreProperties>
</file>