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D7D" w:rsidRPr="00246D7D" w:rsidRDefault="00246D7D" w:rsidP="00246D7D">
      <w:pPr>
        <w:pStyle w:val="a3"/>
        <w:shd w:val="clear" w:color="auto" w:fill="FFFFFF"/>
        <w:spacing w:before="125" w:beforeAutospacing="0" w:after="125" w:afterAutospacing="0"/>
        <w:rPr>
          <w:rFonts w:ascii="Monotype Corsiva" w:hAnsi="Monotype Corsiva" w:cs="Arial"/>
          <w:b/>
          <w:color w:val="00CC66"/>
          <w:sz w:val="36"/>
          <w:szCs w:val="36"/>
        </w:rPr>
      </w:pPr>
      <w:r w:rsidRPr="00246D7D">
        <w:rPr>
          <w:rFonts w:ascii="Monotype Corsiva" w:hAnsi="Monotype Corsiva" w:cs="Arial"/>
          <w:b/>
          <w:color w:val="00CC66"/>
          <w:sz w:val="36"/>
          <w:szCs w:val="36"/>
        </w:rPr>
        <w:t>• Если ты одинок — подумай, что можно сделать, чтобы это исправить.</w:t>
      </w:r>
    </w:p>
    <w:p w:rsidR="00246D7D" w:rsidRPr="00246D7D" w:rsidRDefault="00246D7D" w:rsidP="00246D7D">
      <w:pPr>
        <w:pStyle w:val="a3"/>
        <w:shd w:val="clear" w:color="auto" w:fill="FFFFFF"/>
        <w:spacing w:before="125" w:beforeAutospacing="0" w:after="125" w:afterAutospacing="0"/>
        <w:rPr>
          <w:rFonts w:ascii="Monotype Corsiva" w:hAnsi="Monotype Corsiva" w:cs="Arial"/>
          <w:b/>
          <w:color w:val="00CC66"/>
          <w:sz w:val="36"/>
          <w:szCs w:val="36"/>
        </w:rPr>
      </w:pPr>
      <w:r w:rsidRPr="00246D7D">
        <w:rPr>
          <w:rFonts w:ascii="Monotype Corsiva" w:hAnsi="Monotype Corsiva" w:cs="Arial"/>
          <w:b/>
          <w:color w:val="00CC66"/>
          <w:sz w:val="36"/>
          <w:szCs w:val="36"/>
        </w:rPr>
        <w:t>• Помечтай, поразмысли, как ты реализуешь свои мечты.</w:t>
      </w:r>
    </w:p>
    <w:p w:rsidR="00246D7D" w:rsidRPr="00246D7D" w:rsidRDefault="00246D7D" w:rsidP="00246D7D">
      <w:pPr>
        <w:pStyle w:val="a3"/>
        <w:shd w:val="clear" w:color="auto" w:fill="FFFFFF"/>
        <w:spacing w:before="125" w:beforeAutospacing="0" w:after="125" w:afterAutospacing="0"/>
        <w:rPr>
          <w:rFonts w:ascii="Monotype Corsiva" w:hAnsi="Monotype Corsiva" w:cs="Arial"/>
          <w:b/>
          <w:color w:val="00CC66"/>
          <w:sz w:val="36"/>
          <w:szCs w:val="36"/>
        </w:rPr>
      </w:pPr>
      <w:r w:rsidRPr="00246D7D">
        <w:rPr>
          <w:rFonts w:ascii="Monotype Corsiva" w:hAnsi="Monotype Corsiva" w:cs="Arial"/>
          <w:b/>
          <w:color w:val="00CC66"/>
          <w:sz w:val="36"/>
          <w:szCs w:val="36"/>
        </w:rPr>
        <w:t>• Найди среди своих знакомых, друзей, близких и приятелей хороших людей. Подумай об их жизни. О твоих отношениях с ними.</w:t>
      </w:r>
    </w:p>
    <w:p w:rsidR="00246D7D" w:rsidRPr="00246D7D" w:rsidRDefault="00246D7D" w:rsidP="00246D7D">
      <w:pPr>
        <w:pStyle w:val="a3"/>
        <w:shd w:val="clear" w:color="auto" w:fill="FFFFFF"/>
        <w:spacing w:before="125" w:beforeAutospacing="0" w:after="125" w:afterAutospacing="0"/>
        <w:rPr>
          <w:rFonts w:ascii="Monotype Corsiva" w:hAnsi="Monotype Corsiva" w:cs="Arial"/>
          <w:b/>
          <w:color w:val="00CC66"/>
          <w:sz w:val="36"/>
          <w:szCs w:val="36"/>
        </w:rPr>
      </w:pPr>
      <w:r w:rsidRPr="00246D7D">
        <w:rPr>
          <w:rFonts w:ascii="Monotype Corsiva" w:hAnsi="Monotype Corsiva" w:cs="Arial"/>
          <w:b/>
          <w:color w:val="00CC66"/>
          <w:sz w:val="36"/>
          <w:szCs w:val="36"/>
        </w:rPr>
        <w:t>• Не пугайся, когда остаешься один на один с собой — это необходимо, чтобы повзрослеть.</w:t>
      </w:r>
    </w:p>
    <w:p w:rsidR="00246D7D" w:rsidRPr="00246D7D" w:rsidRDefault="00246D7D" w:rsidP="00246D7D">
      <w:pPr>
        <w:pStyle w:val="a3"/>
        <w:shd w:val="clear" w:color="auto" w:fill="FFFFFF"/>
        <w:spacing w:before="125" w:beforeAutospacing="0" w:after="125" w:afterAutospacing="0"/>
        <w:rPr>
          <w:rFonts w:ascii="Monotype Corsiva" w:hAnsi="Monotype Corsiva" w:cs="Arial"/>
          <w:b/>
          <w:color w:val="00CC66"/>
          <w:sz w:val="36"/>
          <w:szCs w:val="36"/>
        </w:rPr>
      </w:pPr>
      <w:r w:rsidRPr="00246D7D">
        <w:rPr>
          <w:rFonts w:ascii="Monotype Corsiva" w:hAnsi="Monotype Corsiva" w:cs="Arial"/>
          <w:b/>
          <w:color w:val="00CC66"/>
          <w:sz w:val="36"/>
          <w:szCs w:val="36"/>
        </w:rPr>
        <w:t>• Подумай, есть ли такие люди в твоем окружении, с которыми ты не общаешься. Почему?</w:t>
      </w:r>
    </w:p>
    <w:p w:rsidR="00246D7D" w:rsidRPr="00246D7D" w:rsidRDefault="00246D7D" w:rsidP="00246D7D">
      <w:pPr>
        <w:pStyle w:val="a3"/>
        <w:shd w:val="clear" w:color="auto" w:fill="FFFFFF"/>
        <w:spacing w:before="125" w:beforeAutospacing="0" w:after="125" w:afterAutospacing="0"/>
        <w:rPr>
          <w:ins w:id="0" w:author="Unknown"/>
          <w:rFonts w:ascii="Monotype Corsiva" w:hAnsi="Monotype Corsiva" w:cs="Arial"/>
          <w:b/>
          <w:color w:val="00CC66"/>
          <w:sz w:val="36"/>
          <w:szCs w:val="36"/>
        </w:rPr>
      </w:pPr>
      <w:ins w:id="1" w:author="Unknown">
        <w:r w:rsidRPr="00246D7D">
          <w:rPr>
            <w:rFonts w:ascii="Monotype Corsiva" w:hAnsi="Monotype Corsiva" w:cs="Arial"/>
            <w:b/>
            <w:color w:val="00CC66"/>
            <w:sz w:val="36"/>
            <w:szCs w:val="36"/>
          </w:rPr>
          <w:t>• Оставаясь наедине с собой, не придумывай себе занятие, а поразмышляй, почитай.</w:t>
        </w:r>
      </w:ins>
    </w:p>
    <w:p w:rsidR="00246D7D" w:rsidRPr="00246D7D" w:rsidRDefault="00246D7D" w:rsidP="00246D7D">
      <w:pPr>
        <w:pStyle w:val="a3"/>
        <w:shd w:val="clear" w:color="auto" w:fill="FFFFFF"/>
        <w:spacing w:before="125" w:beforeAutospacing="0" w:after="125" w:afterAutospacing="0"/>
        <w:rPr>
          <w:ins w:id="2" w:author="Unknown"/>
          <w:rFonts w:ascii="Monotype Corsiva" w:hAnsi="Monotype Corsiva" w:cs="Arial"/>
          <w:b/>
          <w:color w:val="00CC66"/>
          <w:sz w:val="36"/>
          <w:szCs w:val="36"/>
        </w:rPr>
      </w:pPr>
      <w:ins w:id="3" w:author="Unknown">
        <w:r w:rsidRPr="00246D7D">
          <w:rPr>
            <w:rFonts w:ascii="Monotype Corsiva" w:hAnsi="Monotype Corsiva" w:cs="Arial"/>
            <w:b/>
            <w:color w:val="00CC66"/>
            <w:sz w:val="36"/>
            <w:szCs w:val="36"/>
          </w:rPr>
          <w:t>• Каждый человек иногда испытывает чудовищное одиночество. Тебе кажется, что ты один такой на целом свете, но это не так. Рядом обязательно кто-то есть, только его надо заметить.</w:t>
        </w:r>
      </w:ins>
    </w:p>
    <w:p w:rsidR="00246D7D" w:rsidRPr="00246D7D" w:rsidRDefault="00246D7D" w:rsidP="00246D7D">
      <w:pPr>
        <w:pStyle w:val="a3"/>
        <w:shd w:val="clear" w:color="auto" w:fill="FFFFFF"/>
        <w:spacing w:before="125" w:beforeAutospacing="0" w:after="125" w:afterAutospacing="0"/>
        <w:rPr>
          <w:ins w:id="4" w:author="Unknown"/>
          <w:rFonts w:ascii="Monotype Corsiva" w:hAnsi="Monotype Corsiva" w:cs="Arial"/>
          <w:b/>
          <w:color w:val="00CC66"/>
          <w:sz w:val="36"/>
          <w:szCs w:val="36"/>
        </w:rPr>
      </w:pPr>
      <w:ins w:id="5" w:author="Unknown">
        <w:r w:rsidRPr="00246D7D">
          <w:rPr>
            <w:rFonts w:ascii="Monotype Corsiva" w:hAnsi="Monotype Corsiva" w:cs="Arial"/>
            <w:b/>
            <w:color w:val="00CC66"/>
            <w:sz w:val="36"/>
            <w:szCs w:val="36"/>
          </w:rPr>
          <w:t>• Помни, что человек, который испытывает чувство одиночества, забывает о том, что его окружают люди. Сделай что-либо приятное для родителей, друзей, сестры или брата. Это поможет сблизиться с ними, наладить контакт. Помогай, и помогут тебе!</w:t>
        </w:r>
      </w:ins>
    </w:p>
    <w:p w:rsidR="00246D7D" w:rsidRPr="00246D7D" w:rsidRDefault="00246D7D" w:rsidP="00246D7D">
      <w:pPr>
        <w:pStyle w:val="a3"/>
        <w:shd w:val="clear" w:color="auto" w:fill="FFFFFF"/>
        <w:spacing w:before="125" w:beforeAutospacing="0" w:after="125" w:afterAutospacing="0"/>
        <w:rPr>
          <w:ins w:id="6" w:author="Unknown"/>
          <w:rFonts w:ascii="Monotype Corsiva" w:hAnsi="Monotype Corsiva" w:cs="Arial"/>
          <w:b/>
          <w:color w:val="00CC66"/>
          <w:sz w:val="36"/>
          <w:szCs w:val="36"/>
        </w:rPr>
      </w:pPr>
      <w:ins w:id="7" w:author="Unknown">
        <w:r w:rsidRPr="00246D7D">
          <w:rPr>
            <w:rFonts w:ascii="Monotype Corsiva" w:hAnsi="Monotype Corsiva" w:cs="Arial"/>
            <w:b/>
            <w:color w:val="00CC66"/>
            <w:sz w:val="36"/>
            <w:szCs w:val="36"/>
          </w:rPr>
          <w:t>• И, наконец, ты действительно одинок или тебе это только кажется?</w:t>
        </w:r>
      </w:ins>
    </w:p>
    <w:p w:rsidR="00000000" w:rsidRPr="00246D7D" w:rsidRDefault="00246D7D">
      <w:pPr>
        <w:rPr>
          <w:rFonts w:ascii="Monotype Corsiva" w:hAnsi="Monotype Corsiva"/>
          <w:b/>
          <w:color w:val="00CC66"/>
          <w:sz w:val="36"/>
          <w:szCs w:val="36"/>
          <w:u w:val="single"/>
        </w:rPr>
      </w:pPr>
    </w:p>
    <w:sectPr w:rsidR="00000000" w:rsidRPr="00246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46D7D"/>
    <w:rsid w:val="00246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6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5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838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2018-02-12T18:12:00Z</dcterms:created>
  <dcterms:modified xsi:type="dcterms:W3CDTF">2018-02-12T18:15:00Z</dcterms:modified>
</cp:coreProperties>
</file>