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b/>
          <w:color w:val="333333"/>
          <w:sz w:val="44"/>
          <w:szCs w:val="44"/>
        </w:rPr>
      </w:pPr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>•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b/>
          <w:color w:val="333333"/>
          <w:sz w:val="44"/>
          <w:szCs w:val="44"/>
        </w:rPr>
      </w:pPr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b/>
          <w:color w:val="333333"/>
          <w:sz w:val="44"/>
          <w:szCs w:val="44"/>
        </w:rPr>
      </w:pPr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>• Помни, каждый достоин уважения, так как он — человек. Относись к другим так, как бы ты хотел, чтобы относились к тебе.</w:t>
      </w:r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b/>
          <w:color w:val="333333"/>
          <w:sz w:val="44"/>
          <w:szCs w:val="44"/>
        </w:rPr>
      </w:pPr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 xml:space="preserve">• Проявляй чаще интерес к другому человеку. Научись находить в нем </w:t>
      </w:r>
      <w:proofErr w:type="gramStart"/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>хорошее</w:t>
      </w:r>
      <w:proofErr w:type="gramEnd"/>
      <w:r w:rsidRPr="00184BD2">
        <w:rPr>
          <w:rFonts w:ascii="Monotype Corsiva" w:hAnsi="Monotype Corsiva" w:cs="Arial"/>
          <w:b/>
          <w:color w:val="333333"/>
          <w:sz w:val="44"/>
          <w:szCs w:val="44"/>
        </w:rPr>
        <w:t>.</w:t>
      </w:r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ins w:id="0" w:author="Unknown"/>
          <w:rFonts w:ascii="Monotype Corsiva" w:hAnsi="Monotype Corsiva" w:cs="Arial"/>
          <w:b/>
          <w:color w:val="333333"/>
          <w:sz w:val="44"/>
          <w:szCs w:val="44"/>
        </w:rPr>
      </w:pPr>
      <w:ins w:id="1" w:author="Unknown">
        <w:r w:rsidRPr="00184BD2">
          <w:rPr>
            <w:rFonts w:ascii="Monotype Corsiva" w:hAnsi="Monotype Corsiva" w:cs="Arial"/>
            <w:b/>
            <w:color w:val="333333"/>
            <w:sz w:val="44"/>
            <w:szCs w:val="44"/>
          </w:rPr>
          <w:t>• Не замечай мелкие недостатки товарища. Ты же тоже их не лишен.</w:t>
        </w:r>
      </w:ins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ins w:id="2" w:author="Unknown"/>
          <w:rFonts w:ascii="Monotype Corsiva" w:hAnsi="Monotype Corsiva" w:cs="Arial"/>
          <w:b/>
          <w:color w:val="333333"/>
          <w:sz w:val="44"/>
          <w:szCs w:val="44"/>
        </w:rPr>
      </w:pPr>
      <w:ins w:id="3" w:author="Unknown">
        <w:r w:rsidRPr="00184BD2">
          <w:rPr>
            <w:rFonts w:ascii="Monotype Corsiva" w:hAnsi="Monotype Corsiva" w:cs="Arial"/>
            <w:b/>
            <w:color w:val="333333"/>
            <w:sz w:val="44"/>
            <w:szCs w:val="44"/>
          </w:rPr>
          <w:t>• Развивай умение понимать юмор. Старайся отшучиваться, если кто-то иронизирует по поводу твоей внешности или успеваемости.</w:t>
        </w:r>
      </w:ins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ins w:id="4" w:author="Unknown"/>
          <w:rFonts w:ascii="Monotype Corsiva" w:hAnsi="Monotype Corsiva" w:cs="Arial"/>
          <w:b/>
          <w:color w:val="333333"/>
          <w:sz w:val="44"/>
          <w:szCs w:val="44"/>
        </w:rPr>
      </w:pPr>
      <w:ins w:id="5" w:author="Unknown">
        <w:r w:rsidRPr="00184BD2">
          <w:rPr>
            <w:rFonts w:ascii="Monotype Corsiva" w:hAnsi="Monotype Corsiva" w:cs="Arial"/>
            <w:b/>
            <w:color w:val="333333"/>
            <w:sz w:val="44"/>
            <w:szCs w:val="44"/>
          </w:rPr>
          <w:t>• Умей выслушать товарища, учись вести диалог, а не говорить монологи.</w:t>
        </w:r>
      </w:ins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ins w:id="6" w:author="Unknown"/>
          <w:rFonts w:ascii="Monotype Corsiva" w:hAnsi="Monotype Corsiva" w:cs="Arial"/>
          <w:b/>
          <w:color w:val="333333"/>
          <w:sz w:val="44"/>
          <w:szCs w:val="44"/>
        </w:rPr>
      </w:pPr>
      <w:ins w:id="7" w:author="Unknown">
        <w:r w:rsidRPr="00184BD2">
          <w:rPr>
            <w:rFonts w:ascii="Monotype Corsiva" w:hAnsi="Monotype Corsiva" w:cs="Arial"/>
            <w:b/>
            <w:color w:val="333333"/>
            <w:sz w:val="44"/>
            <w:szCs w:val="44"/>
          </w:rPr>
          <w:t>• Учись мыслить творчески, занимайся чем-нибудь интересным — это притягивает.</w:t>
        </w:r>
      </w:ins>
    </w:p>
    <w:p w:rsidR="00184BD2" w:rsidRPr="00184BD2" w:rsidRDefault="00184BD2" w:rsidP="00184BD2">
      <w:pPr>
        <w:pStyle w:val="a3"/>
        <w:shd w:val="clear" w:color="auto" w:fill="FFFFFF"/>
        <w:spacing w:before="125" w:beforeAutospacing="0" w:after="125" w:afterAutospacing="0"/>
        <w:jc w:val="both"/>
        <w:rPr>
          <w:ins w:id="8" w:author="Unknown"/>
          <w:rFonts w:ascii="Monotype Corsiva" w:hAnsi="Monotype Corsiva" w:cs="Arial"/>
          <w:b/>
          <w:color w:val="333333"/>
          <w:sz w:val="44"/>
          <w:szCs w:val="44"/>
        </w:rPr>
      </w:pPr>
      <w:ins w:id="9" w:author="Unknown">
        <w:r w:rsidRPr="00184BD2">
          <w:rPr>
            <w:rFonts w:ascii="Monotype Corsiva" w:hAnsi="Monotype Corsiva" w:cs="Arial"/>
            <w:b/>
            <w:color w:val="333333"/>
            <w:sz w:val="44"/>
            <w:szCs w:val="44"/>
          </w:rPr>
  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  </w:r>
      </w:ins>
    </w:p>
    <w:p w:rsidR="00000000" w:rsidRPr="00184BD2" w:rsidRDefault="00184BD2">
      <w:pPr>
        <w:rPr>
          <w:rFonts w:ascii="Monotype Corsiva" w:hAnsi="Monotype Corsiva"/>
          <w:b/>
          <w:sz w:val="44"/>
          <w:szCs w:val="44"/>
        </w:rPr>
      </w:pPr>
    </w:p>
    <w:sectPr w:rsidR="00000000" w:rsidRPr="0018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BD2"/>
    <w:rsid w:val="0018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2018-02-12T18:06:00Z</dcterms:created>
  <dcterms:modified xsi:type="dcterms:W3CDTF">2018-02-12T18:08:00Z</dcterms:modified>
</cp:coreProperties>
</file>